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2E3C5CF2"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005B4071">
        <w:rPr>
          <w:rFonts w:ascii="Arial" w:hAnsi="Arial" w:cs="Arial"/>
          <w:sz w:val="20"/>
          <w:szCs w:val="20"/>
        </w:rPr>
        <w:t>Nina O’Reilly</w:t>
      </w:r>
    </w:p>
    <w:p w14:paraId="7E790061" w14:textId="77777777" w:rsidR="00544330" w:rsidRPr="00544330" w:rsidRDefault="00544330" w:rsidP="00544330">
      <w:pPr>
        <w:rPr>
          <w:rFonts w:ascii="Arial" w:hAnsi="Arial" w:cs="Arial"/>
          <w:b/>
          <w:bCs/>
          <w:sz w:val="20"/>
          <w:szCs w:val="20"/>
        </w:rPr>
      </w:pPr>
    </w:p>
    <w:p w14:paraId="03108C5E" w14:textId="5CC6818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1</w:t>
      </w:r>
    </w:p>
    <w:p w14:paraId="2CE5A0D5" w14:textId="77777777" w:rsidR="00544330" w:rsidRPr="00544330" w:rsidRDefault="00544330" w:rsidP="00544330">
      <w:pPr>
        <w:rPr>
          <w:rFonts w:ascii="Arial" w:hAnsi="Arial" w:cs="Arial"/>
          <w:bCs/>
          <w:sz w:val="20"/>
          <w:szCs w:val="20"/>
        </w:rPr>
      </w:pPr>
    </w:p>
    <w:p w14:paraId="0057C515" w14:textId="6B27B26F" w:rsidR="00544330" w:rsidRPr="00544330" w:rsidRDefault="00544330" w:rsidP="00D50CD4">
      <w:pPr>
        <w:rPr>
          <w:rFonts w:ascii="Arial" w:hAnsi="Arial" w:cs="Arial"/>
          <w:b/>
          <w:bCs/>
          <w:sz w:val="20"/>
          <w:szCs w:val="20"/>
        </w:rPr>
      </w:pPr>
      <w:r w:rsidRPr="00544330">
        <w:rPr>
          <w:rFonts w:ascii="Arial" w:hAnsi="Arial" w:cs="Arial"/>
          <w:b/>
          <w:bCs/>
          <w:sz w:val="20"/>
          <w:szCs w:val="20"/>
        </w:rPr>
        <w:t xml:space="preserve">Tutor name: </w:t>
      </w:r>
      <w:r w:rsidR="00C16257">
        <w:rPr>
          <w:rFonts w:ascii="Arial" w:hAnsi="Arial" w:cs="Arial"/>
          <w:bCs/>
          <w:sz w:val="20"/>
          <w:szCs w:val="20"/>
        </w:rPr>
        <w:t>Frederico Matos</w:t>
      </w:r>
      <w:r w:rsidR="00C85F57">
        <w:rPr>
          <w:rFonts w:ascii="Arial" w:hAnsi="Arial" w:cs="Arial"/>
          <w:bCs/>
          <w:sz w:val="20"/>
          <w:szCs w:val="20"/>
        </w:rPr>
        <w:t xml:space="preserve">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Default="00C46BBA" w:rsidP="00BB3799">
            <w:pPr>
              <w:pStyle w:val="ListParagraph"/>
              <w:numPr>
                <w:ilvl w:val="0"/>
                <w:numId w:val="7"/>
              </w:numPr>
              <w:rPr>
                <w:rFonts w:ascii="Arial" w:hAnsi="Arial" w:cs="Arial"/>
                <w:b/>
                <w:sz w:val="20"/>
                <w:szCs w:val="20"/>
              </w:rPr>
            </w:pPr>
            <w:r w:rsidRPr="008B57F4">
              <w:rPr>
                <w:rFonts w:ascii="Arial" w:hAnsi="Arial" w:cs="Arial"/>
                <w:b/>
                <w:sz w:val="20"/>
                <w:szCs w:val="20"/>
              </w:rPr>
              <w:t>What is your research question?</w:t>
            </w:r>
          </w:p>
          <w:p w14:paraId="0C2FEA62" w14:textId="77777777" w:rsidR="001F2CC5" w:rsidRPr="008B57F4" w:rsidRDefault="001F2CC5" w:rsidP="001F2CC5">
            <w:pPr>
              <w:pStyle w:val="ListParagraph"/>
              <w:rPr>
                <w:rFonts w:ascii="Arial" w:hAnsi="Arial" w:cs="Arial"/>
                <w:b/>
                <w:sz w:val="20"/>
                <w:szCs w:val="20"/>
              </w:rPr>
            </w:pPr>
          </w:p>
          <w:p w14:paraId="342C8AA9" w14:textId="710194DA" w:rsidR="00D50CD4" w:rsidRPr="008B57F4" w:rsidRDefault="008B57F4" w:rsidP="00F4013E">
            <w:pPr>
              <w:rPr>
                <w:rFonts w:ascii="Arial" w:hAnsi="Arial" w:cs="Arial"/>
                <w:sz w:val="20"/>
                <w:szCs w:val="20"/>
              </w:rPr>
            </w:pPr>
            <w:r w:rsidRPr="008B57F4">
              <w:rPr>
                <w:rFonts w:ascii="Arial" w:hAnsi="Arial" w:cs="Arial"/>
                <w:sz w:val="20"/>
                <w:szCs w:val="20"/>
              </w:rPr>
              <w:t>What are the awareness levels of</w:t>
            </w:r>
            <w:r w:rsidR="00E13295" w:rsidRPr="008B57F4">
              <w:rPr>
                <w:rFonts w:ascii="Arial" w:hAnsi="Arial" w:cs="Arial"/>
                <w:sz w:val="20"/>
                <w:szCs w:val="20"/>
              </w:rPr>
              <w:t xml:space="preserve"> </w:t>
            </w:r>
            <w:r w:rsidR="00D72389" w:rsidRPr="008B57F4">
              <w:rPr>
                <w:rFonts w:ascii="Arial" w:hAnsi="Arial" w:cs="Arial"/>
                <w:sz w:val="20"/>
                <w:szCs w:val="20"/>
              </w:rPr>
              <w:t xml:space="preserve">digital sustainability </w:t>
            </w:r>
            <w:r w:rsidRPr="008B57F4">
              <w:rPr>
                <w:rFonts w:ascii="Arial" w:hAnsi="Arial" w:cs="Arial"/>
                <w:sz w:val="20"/>
                <w:szCs w:val="20"/>
              </w:rPr>
              <w:t xml:space="preserve">in UAL’s online learning division </w:t>
            </w:r>
            <w:r w:rsidR="00D72389" w:rsidRPr="008B57F4">
              <w:rPr>
                <w:rFonts w:ascii="Arial" w:hAnsi="Arial" w:cs="Arial"/>
                <w:sz w:val="20"/>
                <w:szCs w:val="20"/>
              </w:rPr>
              <w:t>and</w:t>
            </w:r>
            <w:ins w:id="0" w:author="Frederico Matos" w:date="2023-10-20T13:19:00Z">
              <w:r w:rsidR="00BD3E3D">
                <w:rPr>
                  <w:rFonts w:ascii="Arial" w:hAnsi="Arial" w:cs="Arial"/>
                  <w:sz w:val="20"/>
                  <w:szCs w:val="20"/>
                </w:rPr>
                <w:t xml:space="preserve"> </w:t>
              </w:r>
            </w:ins>
            <w:del w:id="1" w:author="Frederico Matos" w:date="2023-10-20T13:19:00Z">
              <w:r w:rsidR="00CC78BE" w:rsidRPr="008B57F4" w:rsidDel="00BD3E3D">
                <w:rPr>
                  <w:rFonts w:ascii="Arial" w:hAnsi="Arial" w:cs="Arial"/>
                  <w:sz w:val="20"/>
                  <w:szCs w:val="20"/>
                </w:rPr>
                <w:delText xml:space="preserve"> </w:delText>
              </w:r>
              <w:r w:rsidR="00F4013E" w:rsidRPr="008B57F4" w:rsidDel="00BD3E3D">
                <w:rPr>
                  <w:rFonts w:ascii="Arial" w:hAnsi="Arial" w:cs="Arial"/>
                  <w:sz w:val="20"/>
                  <w:szCs w:val="20"/>
                </w:rPr>
                <w:delText>can</w:delText>
              </w:r>
            </w:del>
            <w:r w:rsidR="00F4013E" w:rsidRPr="008B57F4">
              <w:rPr>
                <w:rFonts w:ascii="Arial" w:hAnsi="Arial" w:cs="Arial"/>
                <w:sz w:val="20"/>
                <w:szCs w:val="20"/>
              </w:rPr>
              <w:t xml:space="preserve"> </w:t>
            </w:r>
            <w:r w:rsidR="00D72389" w:rsidRPr="008B57F4">
              <w:rPr>
                <w:rFonts w:ascii="Arial" w:hAnsi="Arial" w:cs="Arial"/>
                <w:sz w:val="20"/>
                <w:szCs w:val="20"/>
              </w:rPr>
              <w:t xml:space="preserve">how can we </w:t>
            </w:r>
            <w:r w:rsidR="00F4013E" w:rsidRPr="008B57F4">
              <w:rPr>
                <w:rFonts w:ascii="Arial" w:hAnsi="Arial" w:cs="Arial"/>
                <w:sz w:val="20"/>
                <w:szCs w:val="20"/>
              </w:rPr>
              <w:t xml:space="preserve">design and build </w:t>
            </w:r>
            <w:r w:rsidR="00C246BC" w:rsidRPr="008B57F4">
              <w:rPr>
                <w:rFonts w:ascii="Arial" w:hAnsi="Arial" w:cs="Arial"/>
                <w:sz w:val="20"/>
                <w:szCs w:val="20"/>
              </w:rPr>
              <w:t xml:space="preserve">online </w:t>
            </w:r>
            <w:r w:rsidR="000374E3" w:rsidRPr="008B57F4">
              <w:rPr>
                <w:rFonts w:ascii="Arial" w:hAnsi="Arial" w:cs="Arial"/>
                <w:sz w:val="20"/>
                <w:szCs w:val="20"/>
              </w:rPr>
              <w:t>educational content</w:t>
            </w:r>
            <w:r w:rsidR="00C246BC" w:rsidRPr="008B57F4">
              <w:rPr>
                <w:rFonts w:ascii="Arial" w:hAnsi="Arial" w:cs="Arial"/>
                <w:sz w:val="20"/>
                <w:szCs w:val="20"/>
              </w:rPr>
              <w:t xml:space="preserve"> </w:t>
            </w:r>
            <w:r w:rsidR="00D72389" w:rsidRPr="008B57F4">
              <w:rPr>
                <w:rFonts w:ascii="Arial" w:hAnsi="Arial" w:cs="Arial"/>
                <w:sz w:val="20"/>
                <w:szCs w:val="20"/>
              </w:rPr>
              <w:t>in a more climate conscious way?</w:t>
            </w: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89AB072" w14:textId="18B77424" w:rsidR="00A36061" w:rsidRDefault="00D50CD4" w:rsidP="000374E3">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p>
          <w:p w14:paraId="7C2636A5" w14:textId="77777777" w:rsidR="001F2CC5" w:rsidRPr="008B57F4" w:rsidRDefault="001F2CC5" w:rsidP="001F2CC5">
            <w:pPr>
              <w:pStyle w:val="ListParagraph"/>
              <w:rPr>
                <w:rFonts w:ascii="Arial" w:hAnsi="Arial" w:cs="Arial"/>
                <w:sz w:val="20"/>
                <w:szCs w:val="20"/>
              </w:rPr>
            </w:pPr>
          </w:p>
          <w:p w14:paraId="121262AD" w14:textId="3C211413" w:rsidR="00D50CD4" w:rsidRPr="00EB3286" w:rsidRDefault="00D50CD4" w:rsidP="00497D87">
            <w:pPr>
              <w:pStyle w:val="ListParagraph"/>
              <w:numPr>
                <w:ilvl w:val="0"/>
                <w:numId w:val="11"/>
              </w:numPr>
              <w:ind w:left="868" w:hanging="284"/>
              <w:rPr>
                <w:rFonts w:ascii="Arial" w:hAnsi="Arial" w:cs="Arial"/>
                <w:color w:val="000000" w:themeColor="text1"/>
                <w:sz w:val="20"/>
                <w:szCs w:val="20"/>
              </w:rPr>
            </w:pPr>
            <w:r w:rsidRPr="00EB3286">
              <w:rPr>
                <w:rFonts w:ascii="Arial" w:hAnsi="Arial" w:cs="Arial"/>
                <w:color w:val="000000" w:themeColor="text1"/>
                <w:sz w:val="20"/>
                <w:szCs w:val="20"/>
              </w:rPr>
              <w:t>Staff at UAL</w:t>
            </w:r>
            <w:r w:rsidR="00A36061" w:rsidRPr="00EB3286">
              <w:rPr>
                <w:rFonts w:ascii="Arial" w:hAnsi="Arial" w:cs="Arial"/>
                <w:color w:val="000000" w:themeColor="text1"/>
                <w:sz w:val="20"/>
                <w:szCs w:val="20"/>
              </w:rPr>
              <w:t xml:space="preserve"> </w:t>
            </w:r>
            <w:commentRangeStart w:id="2"/>
            <w:r w:rsidR="00A36061" w:rsidRPr="00EB3286">
              <w:rPr>
                <w:rFonts w:ascii="Arial" w:hAnsi="Arial" w:cs="Arial"/>
                <w:color w:val="000000" w:themeColor="text1"/>
                <w:sz w:val="20"/>
                <w:szCs w:val="20"/>
              </w:rPr>
              <w:t xml:space="preserve">– </w:t>
            </w:r>
            <w:r w:rsidR="001F2CC5">
              <w:rPr>
                <w:rFonts w:ascii="Arial" w:hAnsi="Arial" w:cs="Arial"/>
                <w:color w:val="000000" w:themeColor="text1"/>
                <w:sz w:val="20"/>
                <w:szCs w:val="20"/>
              </w:rPr>
              <w:t xml:space="preserve">I will </w:t>
            </w:r>
            <w:r w:rsidR="00A36061" w:rsidRPr="00EB3286">
              <w:rPr>
                <w:rFonts w:ascii="Arial" w:hAnsi="Arial" w:cs="Arial"/>
                <w:color w:val="000000" w:themeColor="text1"/>
                <w:sz w:val="20"/>
                <w:szCs w:val="20"/>
              </w:rPr>
              <w:t xml:space="preserve">approach the UAL wide Digital Learning </w:t>
            </w:r>
            <w:commentRangeEnd w:id="2"/>
            <w:r w:rsidR="00290B8F">
              <w:rPr>
                <w:rStyle w:val="CommentReference"/>
                <w:rFonts w:ascii="Times New Roman" w:hAnsi="Times New Roman"/>
                <w:lang w:eastAsia="en-US"/>
              </w:rPr>
              <w:commentReference w:id="2"/>
            </w:r>
            <w:r w:rsidR="00A36061" w:rsidRPr="00EB3286">
              <w:rPr>
                <w:rFonts w:ascii="Arial" w:hAnsi="Arial" w:cs="Arial"/>
                <w:color w:val="000000" w:themeColor="text1"/>
                <w:sz w:val="20"/>
                <w:szCs w:val="20"/>
              </w:rPr>
              <w:t>teams</w:t>
            </w:r>
            <w:r w:rsidR="00EE4AD2" w:rsidRPr="00EB3286">
              <w:rPr>
                <w:rFonts w:ascii="Arial" w:hAnsi="Arial" w:cs="Arial"/>
                <w:color w:val="000000" w:themeColor="text1"/>
                <w:sz w:val="20"/>
                <w:szCs w:val="20"/>
              </w:rPr>
              <w:t xml:space="preserve"> to take part in an anonymous </w:t>
            </w:r>
            <w:del w:id="3" w:author="Frederico Matos" w:date="2023-10-20T13:45:00Z">
              <w:r w:rsidR="00EE4AD2" w:rsidRPr="00EB3286" w:rsidDel="00C110BC">
                <w:rPr>
                  <w:rFonts w:ascii="Arial" w:hAnsi="Arial" w:cs="Arial"/>
                  <w:color w:val="000000" w:themeColor="text1"/>
                  <w:sz w:val="20"/>
                  <w:szCs w:val="20"/>
                </w:rPr>
                <w:delText>survey</w:delText>
              </w:r>
            </w:del>
            <w:ins w:id="4" w:author="Frederico Matos" w:date="2023-10-20T13:45:00Z">
              <w:r w:rsidR="00C110BC">
                <w:rPr>
                  <w:rFonts w:ascii="Arial" w:hAnsi="Arial" w:cs="Arial"/>
                  <w:color w:val="000000" w:themeColor="text1"/>
                  <w:sz w:val="20"/>
                  <w:szCs w:val="20"/>
                </w:rPr>
                <w:t>questionnaire</w:t>
              </w:r>
            </w:ins>
            <w:r w:rsidR="00EE4AD2" w:rsidRPr="00EB3286">
              <w:rPr>
                <w:rFonts w:ascii="Arial" w:hAnsi="Arial" w:cs="Arial"/>
                <w:color w:val="000000" w:themeColor="text1"/>
                <w:sz w:val="20"/>
                <w:szCs w:val="20"/>
              </w:rPr>
              <w:t>.</w:t>
            </w:r>
            <w:r w:rsidR="00A36061" w:rsidRPr="00EB3286">
              <w:rPr>
                <w:rFonts w:ascii="Arial" w:hAnsi="Arial" w:cs="Arial"/>
                <w:color w:val="000000" w:themeColor="text1"/>
                <w:sz w:val="20"/>
                <w:szCs w:val="20"/>
              </w:rPr>
              <w:t xml:space="preserve"> </w:t>
            </w:r>
            <w:r w:rsidRPr="00EB3286">
              <w:rPr>
                <w:rFonts w:ascii="Arial" w:hAnsi="Arial" w:cs="Arial"/>
                <w:color w:val="000000" w:themeColor="text1"/>
                <w:sz w:val="20"/>
                <w:szCs w:val="20"/>
              </w:rPr>
              <w:t xml:space="preserve">       </w:t>
            </w:r>
          </w:p>
          <w:p w14:paraId="4D563EAA" w14:textId="77777777" w:rsidR="00D50CD4" w:rsidRDefault="00D50CD4" w:rsidP="00EE4AD2">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4D54BB48" w14:textId="3EF20503" w:rsidR="00B17B0C" w:rsidRPr="001F2CC5" w:rsidRDefault="00B17B0C" w:rsidP="0044467C">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p>
          <w:p w14:paraId="39C54A82" w14:textId="77777777" w:rsidR="001F2CC5" w:rsidRPr="0044467C" w:rsidRDefault="001F2CC5" w:rsidP="001F2CC5">
            <w:pPr>
              <w:pStyle w:val="ListParagraph"/>
              <w:rPr>
                <w:rFonts w:ascii="Arial" w:hAnsi="Arial" w:cs="Arial"/>
                <w:color w:val="1F497D" w:themeColor="text2"/>
                <w:sz w:val="20"/>
                <w:szCs w:val="20"/>
              </w:rPr>
            </w:pPr>
          </w:p>
          <w:p w14:paraId="56DE8231" w14:textId="05AD4008" w:rsidR="003A3109" w:rsidRPr="00EB3286" w:rsidRDefault="00B17B0C" w:rsidP="008B57F4">
            <w:pPr>
              <w:autoSpaceDE w:val="0"/>
              <w:autoSpaceDN w:val="0"/>
              <w:ind w:left="36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Complete a </w:t>
            </w:r>
            <w:r w:rsidR="00C46BBA" w:rsidRPr="00EB3286">
              <w:rPr>
                <w:rFonts w:ascii="Arial" w:hAnsi="Arial" w:cs="Arial"/>
                <w:color w:val="000000" w:themeColor="text1"/>
                <w:sz w:val="20"/>
                <w:szCs w:val="20"/>
              </w:rPr>
              <w:t>questionnaire</w:t>
            </w:r>
            <w:r w:rsidRPr="00EB3286">
              <w:rPr>
                <w:rFonts w:ascii="Arial" w:hAnsi="Arial" w:cs="Arial"/>
                <w:color w:val="000000" w:themeColor="text1"/>
                <w:sz w:val="20"/>
                <w:szCs w:val="20"/>
              </w:rPr>
              <w:t xml:space="preserve"> about their experience of </w:t>
            </w:r>
            <w:r w:rsidR="008B57F4" w:rsidRPr="00EB3286">
              <w:rPr>
                <w:rFonts w:ascii="Arial" w:hAnsi="Arial" w:cs="Arial"/>
                <w:color w:val="000000" w:themeColor="text1"/>
                <w:sz w:val="20"/>
                <w:szCs w:val="20"/>
              </w:rPr>
              <w:t>sustainable practices</w:t>
            </w:r>
            <w:r w:rsidR="00B52359" w:rsidRPr="00EB3286">
              <w:rPr>
                <w:rFonts w:ascii="Arial" w:hAnsi="Arial" w:cs="Arial"/>
                <w:color w:val="000000" w:themeColor="text1"/>
                <w:sz w:val="20"/>
                <w:szCs w:val="20"/>
              </w:rPr>
              <w:t xml:space="preserve"> </w:t>
            </w:r>
            <w:r w:rsidR="008B57F4" w:rsidRPr="00EB3286">
              <w:rPr>
                <w:rFonts w:ascii="Arial" w:hAnsi="Arial" w:cs="Arial"/>
                <w:color w:val="000000" w:themeColor="text1"/>
                <w:sz w:val="20"/>
                <w:szCs w:val="20"/>
              </w:rPr>
              <w:t>when designing and creating</w:t>
            </w:r>
            <w:r w:rsidR="00B52359" w:rsidRPr="00EB3286">
              <w:rPr>
                <w:rFonts w:ascii="Arial" w:hAnsi="Arial" w:cs="Arial"/>
                <w:color w:val="000000" w:themeColor="text1"/>
                <w:sz w:val="20"/>
                <w:szCs w:val="20"/>
              </w:rPr>
              <w:t xml:space="preserve"> </w:t>
            </w:r>
            <w:r w:rsidR="008B57F4" w:rsidRPr="00EB3286">
              <w:rPr>
                <w:rFonts w:ascii="Arial" w:hAnsi="Arial" w:cs="Arial"/>
                <w:color w:val="000000" w:themeColor="text1"/>
                <w:sz w:val="20"/>
                <w:szCs w:val="20"/>
              </w:rPr>
              <w:t>e-learning content</w:t>
            </w:r>
            <w:r w:rsidR="003A3109" w:rsidRPr="00EB3286">
              <w:rPr>
                <w:rFonts w:ascii="Arial" w:hAnsi="Arial" w:cs="Arial"/>
                <w:color w:val="000000" w:themeColor="text1"/>
                <w:sz w:val="20"/>
                <w:szCs w:val="20"/>
              </w:rPr>
              <w:t>. Questions to include:</w:t>
            </w:r>
          </w:p>
          <w:p w14:paraId="13583F8F" w14:textId="0A105155" w:rsidR="003A3109" w:rsidRPr="00EB3286" w:rsidRDefault="00B5525E"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How would you rate your</w:t>
            </w:r>
            <w:r w:rsidR="00CF0045" w:rsidRPr="00EB3286">
              <w:rPr>
                <w:rFonts w:ascii="Arial" w:hAnsi="Arial" w:cs="Arial"/>
                <w:color w:val="000000" w:themeColor="text1"/>
                <w:sz w:val="20"/>
                <w:szCs w:val="20"/>
              </w:rPr>
              <w:t xml:space="preserve"> knowledge level of sustainable practices for </w:t>
            </w:r>
            <w:r w:rsidRPr="00EB3286">
              <w:rPr>
                <w:rFonts w:ascii="Arial" w:hAnsi="Arial" w:cs="Arial"/>
                <w:color w:val="000000" w:themeColor="text1"/>
                <w:sz w:val="20"/>
                <w:szCs w:val="20"/>
              </w:rPr>
              <w:t>online course build and design?</w:t>
            </w:r>
          </w:p>
          <w:p w14:paraId="189FDDE8" w14:textId="1FB5C2EB" w:rsidR="00394080" w:rsidRPr="00EB3286" w:rsidRDefault="00394080"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Are you aware of any guidelines or tools for reducing online carbon emissions? If so, please share. </w:t>
            </w:r>
          </w:p>
          <w:p w14:paraId="1986B566" w14:textId="45E1A1BD" w:rsidR="00B5525E" w:rsidRPr="00EB3286" w:rsidRDefault="00E74806"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Does </w:t>
            </w:r>
            <w:r w:rsidR="00CD5B88" w:rsidRPr="00EB3286">
              <w:rPr>
                <w:rFonts w:ascii="Arial" w:hAnsi="Arial" w:cs="Arial"/>
                <w:color w:val="000000" w:themeColor="text1"/>
                <w:sz w:val="20"/>
                <w:szCs w:val="20"/>
              </w:rPr>
              <w:t xml:space="preserve">sustainability factor into how you design and build Moodle courses? If so, please </w:t>
            </w:r>
            <w:r w:rsidR="0048045B" w:rsidRPr="00EB3286">
              <w:rPr>
                <w:rFonts w:ascii="Arial" w:hAnsi="Arial" w:cs="Arial"/>
                <w:color w:val="000000" w:themeColor="text1"/>
                <w:sz w:val="20"/>
                <w:szCs w:val="20"/>
              </w:rPr>
              <w:t>share how.</w:t>
            </w:r>
          </w:p>
          <w:p w14:paraId="244B8013" w14:textId="404B9303" w:rsidR="0048045B" w:rsidRPr="00EB3286" w:rsidRDefault="00166B07"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How would you rate your confidence in sharing sustainable best practice for online learning with </w:t>
            </w:r>
            <w:r w:rsidR="002C5646" w:rsidRPr="00EB3286">
              <w:rPr>
                <w:rFonts w:ascii="Arial" w:hAnsi="Arial" w:cs="Arial"/>
                <w:color w:val="000000" w:themeColor="text1"/>
                <w:sz w:val="20"/>
                <w:szCs w:val="20"/>
              </w:rPr>
              <w:t>fellow staf</w:t>
            </w:r>
            <w:r w:rsidR="006D4EC1">
              <w:rPr>
                <w:rFonts w:ascii="Arial" w:hAnsi="Arial" w:cs="Arial"/>
                <w:color w:val="000000" w:themeColor="text1"/>
                <w:sz w:val="20"/>
                <w:szCs w:val="20"/>
              </w:rPr>
              <w:t>f, ie academics, technicians, professional staff?</w:t>
            </w:r>
          </w:p>
          <w:p w14:paraId="77BFFB28" w14:textId="656F84FD" w:rsidR="002C5646" w:rsidRPr="00EB3286" w:rsidRDefault="002C5646"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Would you be interested in training </w:t>
            </w:r>
            <w:r w:rsidR="00D700AB" w:rsidRPr="00EB3286">
              <w:rPr>
                <w:rFonts w:ascii="Arial" w:hAnsi="Arial" w:cs="Arial"/>
                <w:color w:val="000000" w:themeColor="text1"/>
                <w:sz w:val="20"/>
                <w:szCs w:val="20"/>
              </w:rPr>
              <w:t>or guidance for best practice in reducing emissions in online course build and design?</w:t>
            </w:r>
          </w:p>
          <w:p w14:paraId="061B8605" w14:textId="33F4BE7B" w:rsidR="00A4717D" w:rsidRPr="00EB3286" w:rsidRDefault="00A4717D"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Would you be interested in </w:t>
            </w:r>
            <w:r w:rsidR="003C20AA" w:rsidRPr="00EB3286">
              <w:rPr>
                <w:rFonts w:ascii="Arial" w:hAnsi="Arial" w:cs="Arial"/>
                <w:color w:val="000000" w:themeColor="text1"/>
                <w:sz w:val="20"/>
                <w:szCs w:val="20"/>
              </w:rPr>
              <w:t xml:space="preserve">being further involved in sustainable practices for online learning at UAL? </w:t>
            </w:r>
          </w:p>
          <w:p w14:paraId="121AA208" w14:textId="7AD76D2D"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Default="00B17B0C" w:rsidP="00B17B0C">
            <w:pPr>
              <w:rPr>
                <w:rFonts w:ascii="Arial" w:hAnsi="Arial" w:cs="Arial"/>
                <w:color w:val="000000" w:themeColor="text1"/>
                <w:sz w:val="20"/>
                <w:szCs w:val="20"/>
              </w:rPr>
            </w:pPr>
          </w:p>
          <w:p w14:paraId="53779CC3" w14:textId="77777777" w:rsidR="00544330" w:rsidRDefault="00F61BE5" w:rsidP="006D4EC1">
            <w:pPr>
              <w:rPr>
                <w:rFonts w:ascii="Arial" w:hAnsi="Arial" w:cs="Arial"/>
                <w:color w:val="000000" w:themeColor="text1"/>
                <w:sz w:val="20"/>
                <w:szCs w:val="20"/>
              </w:rPr>
            </w:pPr>
            <w:r w:rsidRPr="006D4EC1">
              <w:rPr>
                <w:rFonts w:ascii="Arial" w:hAnsi="Arial" w:cs="Arial"/>
                <w:color w:val="000000" w:themeColor="text1"/>
                <w:sz w:val="20"/>
                <w:szCs w:val="20"/>
              </w:rPr>
              <w:t xml:space="preserve">Include the Participant Information </w:t>
            </w:r>
            <w:r w:rsidR="006D4EC1" w:rsidRPr="006D4EC1">
              <w:rPr>
                <w:rFonts w:ascii="Arial" w:hAnsi="Arial" w:cs="Arial"/>
                <w:color w:val="000000" w:themeColor="text1"/>
                <w:sz w:val="20"/>
                <w:szCs w:val="20"/>
              </w:rPr>
              <w:t xml:space="preserve">(Appendix A below) </w:t>
            </w:r>
            <w:r w:rsidR="001E16F7">
              <w:rPr>
                <w:rFonts w:ascii="Arial" w:hAnsi="Arial" w:cs="Arial"/>
                <w:color w:val="000000" w:themeColor="text1"/>
                <w:sz w:val="20"/>
                <w:szCs w:val="20"/>
              </w:rPr>
              <w:t xml:space="preserve">before staff complete the </w:t>
            </w:r>
            <w:commentRangeStart w:id="5"/>
            <w:r w:rsidR="001E16F7">
              <w:rPr>
                <w:rFonts w:ascii="Arial" w:hAnsi="Arial" w:cs="Arial"/>
                <w:color w:val="000000" w:themeColor="text1"/>
                <w:sz w:val="20"/>
                <w:szCs w:val="20"/>
              </w:rPr>
              <w:t>survey</w:t>
            </w:r>
            <w:commentRangeEnd w:id="5"/>
            <w:r w:rsidR="00BD3E3D">
              <w:rPr>
                <w:rStyle w:val="CommentReference"/>
              </w:rPr>
              <w:commentReference w:id="5"/>
            </w:r>
            <w:r w:rsidR="001E16F7">
              <w:rPr>
                <w:rFonts w:ascii="Arial" w:hAnsi="Arial" w:cs="Arial"/>
                <w:color w:val="000000" w:themeColor="text1"/>
                <w:sz w:val="20"/>
                <w:szCs w:val="20"/>
              </w:rPr>
              <w:t>.</w:t>
            </w:r>
          </w:p>
          <w:p w14:paraId="2A90DF45" w14:textId="25EF0AD5" w:rsidR="001E16F7" w:rsidRPr="00B17B0C" w:rsidRDefault="001E16F7" w:rsidP="006D4EC1">
            <w:pPr>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7EA0B215" w14:textId="2B5C0964" w:rsidR="00352130" w:rsidRPr="001E16F7" w:rsidRDefault="00544330" w:rsidP="00544330">
            <w:pPr>
              <w:pStyle w:val="ListParagraph"/>
              <w:numPr>
                <w:ilvl w:val="0"/>
                <w:numId w:val="7"/>
              </w:numPr>
              <w:tabs>
                <w:tab w:val="left" w:pos="284"/>
                <w:tab w:val="left" w:pos="426"/>
              </w:tabs>
              <w:rPr>
                <w:rFonts w:ascii="Arial" w:hAnsi="Arial" w:cs="Arial"/>
                <w:b/>
                <w:bCs/>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Pr="001E16F7">
              <w:rPr>
                <w:rFonts w:ascii="Arial" w:hAnsi="Arial" w:cs="Arial"/>
                <w:b/>
                <w:bCs/>
                <w:sz w:val="20"/>
                <w:szCs w:val="20"/>
              </w:rPr>
              <w:t>A participant’s interests include their physical and psychological wellbeing; their commercial interests; and their rights of privacy and reputation.</w:t>
            </w:r>
          </w:p>
          <w:p w14:paraId="76BD4203" w14:textId="77777777" w:rsidR="001E16F7" w:rsidRPr="005C0921" w:rsidRDefault="001E16F7" w:rsidP="001E16F7">
            <w:pPr>
              <w:pStyle w:val="ListParagraph"/>
              <w:tabs>
                <w:tab w:val="left" w:pos="284"/>
                <w:tab w:val="left" w:pos="426"/>
              </w:tabs>
              <w:rPr>
                <w:rFonts w:ascii="Arial" w:hAnsi="Arial" w:cs="Arial"/>
                <w:sz w:val="20"/>
                <w:szCs w:val="20"/>
              </w:rPr>
            </w:pPr>
          </w:p>
          <w:p w14:paraId="08A2786C" w14:textId="77777777" w:rsidR="004846C0" w:rsidRPr="001E16F7" w:rsidRDefault="00F61BE5" w:rsidP="004846C0">
            <w:pPr>
              <w:pStyle w:val="ListParagraph"/>
              <w:numPr>
                <w:ilvl w:val="0"/>
                <w:numId w:val="9"/>
              </w:numPr>
              <w:tabs>
                <w:tab w:val="left" w:pos="284"/>
                <w:tab w:val="left" w:pos="426"/>
              </w:tabs>
              <w:rPr>
                <w:rFonts w:ascii="Arial" w:hAnsi="Arial" w:cs="Arial"/>
                <w:sz w:val="20"/>
                <w:szCs w:val="20"/>
              </w:rPr>
            </w:pPr>
            <w:r w:rsidRPr="001E16F7">
              <w:rPr>
                <w:rFonts w:ascii="Arial" w:hAnsi="Arial" w:cs="Arial"/>
                <w:sz w:val="20"/>
                <w:szCs w:val="20"/>
              </w:rPr>
              <w:t>Fear</w:t>
            </w:r>
            <w:r w:rsidR="005C0921" w:rsidRPr="001E16F7">
              <w:rPr>
                <w:rFonts w:ascii="Arial" w:hAnsi="Arial" w:cs="Arial"/>
                <w:sz w:val="20"/>
                <w:szCs w:val="20"/>
              </w:rPr>
              <w:t xml:space="preserve"> or </w:t>
            </w:r>
            <w:r w:rsidRPr="001E16F7">
              <w:rPr>
                <w:rFonts w:ascii="Arial" w:hAnsi="Arial" w:cs="Arial"/>
                <w:sz w:val="20"/>
                <w:szCs w:val="20"/>
              </w:rPr>
              <w:t xml:space="preserve">embarrassment about knowledge </w:t>
            </w:r>
            <w:r w:rsidR="005C0921" w:rsidRPr="001E16F7">
              <w:rPr>
                <w:rFonts w:ascii="Arial" w:hAnsi="Arial" w:cs="Arial"/>
                <w:sz w:val="20"/>
                <w:szCs w:val="20"/>
              </w:rPr>
              <w:t xml:space="preserve">levels </w:t>
            </w:r>
            <w:r w:rsidRPr="001E16F7">
              <w:rPr>
                <w:rFonts w:ascii="Arial" w:hAnsi="Arial" w:cs="Arial"/>
                <w:sz w:val="20"/>
                <w:szCs w:val="20"/>
              </w:rPr>
              <w:t>of sustainability best practice for the web</w:t>
            </w:r>
            <w:r w:rsidR="002F5C97" w:rsidRPr="001E16F7">
              <w:rPr>
                <w:rFonts w:ascii="Arial" w:hAnsi="Arial" w:cs="Arial"/>
                <w:sz w:val="20"/>
                <w:szCs w:val="20"/>
              </w:rPr>
              <w:t xml:space="preserve">, </w:t>
            </w:r>
            <w:r w:rsidR="007465DB" w:rsidRPr="001E16F7">
              <w:rPr>
                <w:rFonts w:ascii="Arial" w:hAnsi="Arial" w:cs="Arial"/>
                <w:sz w:val="20"/>
                <w:szCs w:val="20"/>
              </w:rPr>
              <w:t xml:space="preserve">similarly around technical knowledge with regard to web design/development. </w:t>
            </w:r>
          </w:p>
          <w:p w14:paraId="3143A564" w14:textId="038B0DF1" w:rsidR="00F61BE5" w:rsidRDefault="002F5C97" w:rsidP="004846C0">
            <w:pPr>
              <w:pStyle w:val="ListParagraph"/>
              <w:numPr>
                <w:ilvl w:val="0"/>
                <w:numId w:val="9"/>
              </w:numPr>
              <w:tabs>
                <w:tab w:val="left" w:pos="284"/>
                <w:tab w:val="left" w:pos="426"/>
              </w:tabs>
              <w:rPr>
                <w:rFonts w:ascii="Arial" w:hAnsi="Arial" w:cs="Arial"/>
                <w:sz w:val="20"/>
                <w:szCs w:val="20"/>
              </w:rPr>
            </w:pPr>
            <w:r w:rsidRPr="001E16F7">
              <w:rPr>
                <w:rFonts w:ascii="Arial" w:hAnsi="Arial" w:cs="Arial"/>
                <w:sz w:val="20"/>
                <w:szCs w:val="20"/>
              </w:rPr>
              <w:t>A</w:t>
            </w:r>
            <w:r w:rsidR="00F61BE5" w:rsidRPr="001E16F7">
              <w:rPr>
                <w:rFonts w:ascii="Arial" w:hAnsi="Arial" w:cs="Arial"/>
                <w:sz w:val="20"/>
                <w:szCs w:val="20"/>
              </w:rPr>
              <w:t>nxiety about climate change</w:t>
            </w:r>
            <w:r w:rsidRPr="004846C0">
              <w:rPr>
                <w:rFonts w:ascii="Arial" w:hAnsi="Arial" w:cs="Arial"/>
                <w:sz w:val="20"/>
                <w:szCs w:val="20"/>
              </w:rPr>
              <w:t xml:space="preserve"> in terms of the fear that this invokes but also the powerlessness to tackle the scale of the problem. </w:t>
            </w:r>
          </w:p>
          <w:p w14:paraId="14968412" w14:textId="457FA55D" w:rsidR="00B56ECE" w:rsidRPr="00B56ECE" w:rsidRDefault="009B7960" w:rsidP="00B56ECE">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t>To tackle these</w:t>
            </w:r>
            <w:r w:rsidR="0065061F">
              <w:rPr>
                <w:rFonts w:ascii="Arial" w:hAnsi="Arial" w:cs="Arial"/>
                <w:sz w:val="20"/>
                <w:szCs w:val="20"/>
              </w:rPr>
              <w:t xml:space="preserve"> </w:t>
            </w:r>
            <w:r w:rsidR="003341D9">
              <w:rPr>
                <w:rFonts w:ascii="Arial" w:hAnsi="Arial" w:cs="Arial"/>
                <w:sz w:val="20"/>
                <w:szCs w:val="20"/>
              </w:rPr>
              <w:t>points,</w:t>
            </w:r>
            <w:r w:rsidR="0065061F">
              <w:rPr>
                <w:rFonts w:ascii="Arial" w:hAnsi="Arial" w:cs="Arial"/>
                <w:sz w:val="20"/>
                <w:szCs w:val="20"/>
              </w:rPr>
              <w:t xml:space="preserve"> </w:t>
            </w:r>
            <w:r w:rsidR="00B56ECE">
              <w:rPr>
                <w:rFonts w:ascii="Arial" w:hAnsi="Arial" w:cs="Arial"/>
                <w:sz w:val="20"/>
                <w:szCs w:val="20"/>
              </w:rPr>
              <w:t>the survey will also be anonymous so no one will be identifiable.</w:t>
            </w:r>
          </w:p>
          <w:p w14:paraId="7EA55BB3" w14:textId="77777777" w:rsidR="00E73FAA" w:rsidRDefault="0065061F" w:rsidP="00B56ECE">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t xml:space="preserve">I have </w:t>
            </w:r>
            <w:r w:rsidR="00B56ECE">
              <w:rPr>
                <w:rFonts w:ascii="Arial" w:hAnsi="Arial" w:cs="Arial"/>
                <w:sz w:val="20"/>
                <w:szCs w:val="20"/>
              </w:rPr>
              <w:t>also</w:t>
            </w:r>
            <w:r w:rsidR="00E73FAA">
              <w:rPr>
                <w:rFonts w:ascii="Arial" w:hAnsi="Arial" w:cs="Arial"/>
                <w:sz w:val="20"/>
                <w:szCs w:val="20"/>
              </w:rPr>
              <w:t xml:space="preserve"> </w:t>
            </w:r>
            <w:r w:rsidR="00B65980">
              <w:rPr>
                <w:rFonts w:ascii="Arial" w:hAnsi="Arial" w:cs="Arial"/>
                <w:sz w:val="20"/>
                <w:szCs w:val="20"/>
              </w:rPr>
              <w:t xml:space="preserve">included in the information sheet (Appendix A below) that I am new to this topic and have no expectations or judgements about other’s levels of knowledge. </w:t>
            </w:r>
          </w:p>
          <w:p w14:paraId="209EE526" w14:textId="77777777" w:rsidR="00F61BE5" w:rsidRDefault="00B65980" w:rsidP="00E73FAA">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lastRenderedPageBreak/>
              <w:t xml:space="preserve">In terms of </w:t>
            </w:r>
            <w:r w:rsidR="003341D9">
              <w:rPr>
                <w:rFonts w:ascii="Arial" w:hAnsi="Arial" w:cs="Arial"/>
                <w:sz w:val="20"/>
                <w:szCs w:val="20"/>
              </w:rPr>
              <w:t xml:space="preserve">tackling the powerlessness of climate change I have included that their participation will </w:t>
            </w:r>
            <w:r w:rsidR="00B56ECE">
              <w:rPr>
                <w:rFonts w:ascii="Arial" w:hAnsi="Arial" w:cs="Arial"/>
                <w:sz w:val="20"/>
                <w:szCs w:val="20"/>
              </w:rPr>
              <w:t>help to shape our proactive response to this issue through our practice.</w:t>
            </w:r>
          </w:p>
          <w:p w14:paraId="564F0B93" w14:textId="653A0E14" w:rsidR="001E16F7" w:rsidRPr="00E73FAA" w:rsidRDefault="001E16F7" w:rsidP="001E16F7">
            <w:pPr>
              <w:pStyle w:val="ListParagraph"/>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70E452B9" w14:textId="77777777" w:rsidR="00F61BE5" w:rsidRPr="001E16F7" w:rsidRDefault="00F61BE5" w:rsidP="00544330">
            <w:pPr>
              <w:tabs>
                <w:tab w:val="left" w:pos="284"/>
              </w:tabs>
              <w:rPr>
                <w:rFonts w:ascii="Arial" w:hAnsi="Arial" w:cs="Arial"/>
                <w:color w:val="000000" w:themeColor="text1"/>
                <w:sz w:val="20"/>
                <w:szCs w:val="20"/>
              </w:rPr>
            </w:pPr>
          </w:p>
          <w:p w14:paraId="19009661" w14:textId="77777777" w:rsidR="004846C0" w:rsidRPr="001E16F7" w:rsidRDefault="004846C0" w:rsidP="004846C0">
            <w:pPr>
              <w:pStyle w:val="ListParagraph"/>
              <w:numPr>
                <w:ilvl w:val="0"/>
                <w:numId w:val="10"/>
              </w:numPr>
              <w:tabs>
                <w:tab w:val="left" w:pos="284"/>
              </w:tabs>
              <w:rPr>
                <w:rFonts w:ascii="Arial" w:hAnsi="Arial" w:cs="Arial"/>
                <w:color w:val="000000" w:themeColor="text1"/>
                <w:sz w:val="20"/>
                <w:szCs w:val="20"/>
              </w:rPr>
            </w:pPr>
            <w:r w:rsidRPr="001E16F7">
              <w:rPr>
                <w:rFonts w:ascii="Arial" w:hAnsi="Arial" w:cs="Arial"/>
                <w:color w:val="000000" w:themeColor="text1"/>
                <w:sz w:val="20"/>
                <w:szCs w:val="20"/>
              </w:rPr>
              <w:t>T</w:t>
            </w:r>
            <w:r w:rsidR="007465DB" w:rsidRPr="001E16F7">
              <w:rPr>
                <w:rFonts w:ascii="Arial" w:hAnsi="Arial" w:cs="Arial"/>
                <w:color w:val="000000" w:themeColor="text1"/>
                <w:sz w:val="20"/>
                <w:szCs w:val="20"/>
              </w:rPr>
              <w:t>here is the potential for this to be e</w:t>
            </w:r>
            <w:r w:rsidR="00F61BE5" w:rsidRPr="001E16F7">
              <w:rPr>
                <w:rFonts w:ascii="Arial" w:hAnsi="Arial" w:cs="Arial"/>
                <w:color w:val="000000" w:themeColor="text1"/>
                <w:sz w:val="20"/>
                <w:szCs w:val="20"/>
              </w:rPr>
              <w:t>motionally demanding in terms of anxiety about the climate crisis</w:t>
            </w:r>
            <w:r w:rsidR="005C0921" w:rsidRPr="001E16F7">
              <w:rPr>
                <w:rFonts w:ascii="Arial" w:hAnsi="Arial" w:cs="Arial"/>
                <w:color w:val="000000" w:themeColor="text1"/>
                <w:sz w:val="20"/>
                <w:szCs w:val="20"/>
              </w:rPr>
              <w:t xml:space="preserve">. </w:t>
            </w:r>
          </w:p>
          <w:p w14:paraId="5AE73F86" w14:textId="77777777" w:rsidR="00544330" w:rsidRPr="001E16F7" w:rsidRDefault="007465DB" w:rsidP="004846C0">
            <w:pPr>
              <w:pStyle w:val="ListParagraph"/>
              <w:numPr>
                <w:ilvl w:val="0"/>
                <w:numId w:val="10"/>
              </w:numPr>
              <w:tabs>
                <w:tab w:val="left" w:pos="284"/>
              </w:tabs>
              <w:rPr>
                <w:rFonts w:ascii="Arial" w:hAnsi="Arial" w:cs="Arial"/>
                <w:b/>
                <w:bCs/>
                <w:color w:val="000000" w:themeColor="text1"/>
                <w:sz w:val="20"/>
                <w:szCs w:val="20"/>
              </w:rPr>
            </w:pPr>
            <w:r w:rsidRPr="001E16F7">
              <w:rPr>
                <w:rFonts w:ascii="Arial" w:hAnsi="Arial" w:cs="Arial"/>
                <w:color w:val="000000" w:themeColor="text1"/>
                <w:sz w:val="20"/>
                <w:szCs w:val="20"/>
              </w:rPr>
              <w:t>Additionally,</w:t>
            </w:r>
            <w:r w:rsidR="005C0921" w:rsidRPr="001E16F7">
              <w:rPr>
                <w:rFonts w:ascii="Arial" w:hAnsi="Arial" w:cs="Arial"/>
                <w:color w:val="000000" w:themeColor="text1"/>
                <w:sz w:val="20"/>
                <w:szCs w:val="20"/>
              </w:rPr>
              <w:t xml:space="preserve"> as this project needs to be achievable within the timeframe, there may be a feeling of wanting to do more but needing to stay within the confines of what is possible for this ARP.</w:t>
            </w:r>
            <w:r w:rsidR="004846C0" w:rsidRPr="001E16F7">
              <w:rPr>
                <w:rFonts w:ascii="Arial" w:hAnsi="Arial" w:cs="Arial"/>
                <w:color w:val="000000" w:themeColor="text1"/>
                <w:sz w:val="20"/>
                <w:szCs w:val="20"/>
              </w:rPr>
              <w:t xml:space="preserve"> </w:t>
            </w:r>
          </w:p>
          <w:p w14:paraId="6957AB94" w14:textId="0EFAC6B5" w:rsidR="004846C0" w:rsidRPr="001E16F7" w:rsidRDefault="004846C0" w:rsidP="004846C0">
            <w:pPr>
              <w:pStyle w:val="ListParagraph"/>
              <w:numPr>
                <w:ilvl w:val="0"/>
                <w:numId w:val="10"/>
              </w:numPr>
              <w:tabs>
                <w:tab w:val="left" w:pos="284"/>
              </w:tabs>
              <w:rPr>
                <w:rFonts w:ascii="Arial" w:hAnsi="Arial" w:cs="Arial"/>
                <w:b/>
                <w:bCs/>
                <w:sz w:val="20"/>
                <w:szCs w:val="20"/>
              </w:rPr>
            </w:pPr>
            <w:commentRangeStart w:id="6"/>
            <w:r w:rsidRPr="001E16F7">
              <w:rPr>
                <w:rFonts w:ascii="Arial" w:hAnsi="Arial" w:cs="Arial"/>
                <w:color w:val="000000" w:themeColor="text1"/>
                <w:sz w:val="20"/>
                <w:szCs w:val="20"/>
              </w:rPr>
              <w:t>To offset this, I feel like this work could be continued beyond the ARP</w:t>
            </w:r>
            <w:r w:rsidR="007465A9" w:rsidRPr="001E16F7">
              <w:rPr>
                <w:rFonts w:ascii="Arial" w:hAnsi="Arial" w:cs="Arial"/>
                <w:color w:val="000000" w:themeColor="text1"/>
                <w:sz w:val="20"/>
                <w:szCs w:val="20"/>
              </w:rPr>
              <w:t xml:space="preserve"> either making use of CSM’s </w:t>
            </w:r>
            <w:r w:rsidR="0074197E" w:rsidRPr="001E16F7">
              <w:rPr>
                <w:rFonts w:ascii="Arial" w:hAnsi="Arial" w:cs="Arial"/>
                <w:color w:val="000000" w:themeColor="text1"/>
                <w:sz w:val="20"/>
                <w:szCs w:val="20"/>
              </w:rPr>
              <w:t>Creativity in Action fund, or just working closely with the Technical Manager for Sustainable practice</w:t>
            </w:r>
            <w:commentRangeEnd w:id="6"/>
            <w:r w:rsidR="00BD3E3D">
              <w:rPr>
                <w:rStyle w:val="CommentReference"/>
                <w:rFonts w:ascii="Times New Roman" w:hAnsi="Times New Roman"/>
                <w:lang w:eastAsia="en-US"/>
              </w:rPr>
              <w:commentReference w:id="6"/>
            </w:r>
            <w:r w:rsidR="0074197E" w:rsidRPr="001E16F7">
              <w:rPr>
                <w:rFonts w:ascii="Arial" w:hAnsi="Arial" w:cs="Arial"/>
                <w:color w:val="000000" w:themeColor="text1"/>
                <w:sz w:val="20"/>
                <w:szCs w:val="20"/>
              </w:rPr>
              <w:t>,</w:t>
            </w:r>
            <w:r w:rsidR="003A59F4" w:rsidRPr="001E16F7">
              <w:rPr>
                <w:rFonts w:ascii="Arial" w:hAnsi="Arial" w:cs="Arial"/>
                <w:color w:val="000000" w:themeColor="text1"/>
                <w:sz w:val="20"/>
                <w:szCs w:val="20"/>
              </w:rPr>
              <w:t xml:space="preserve"> which is a newly created management role</w:t>
            </w:r>
            <w:r w:rsidR="001E16F7">
              <w:rPr>
                <w:rFonts w:ascii="Arial" w:hAnsi="Arial" w:cs="Arial"/>
                <w:color w:val="000000" w:themeColor="text1"/>
                <w:sz w:val="20"/>
                <w:szCs w:val="20"/>
              </w:rPr>
              <w:t xml:space="preserve"> to support with sustainable best practice</w:t>
            </w:r>
            <w:r w:rsidR="00F873F2">
              <w:rPr>
                <w:rFonts w:ascii="Arial" w:hAnsi="Arial" w:cs="Arial"/>
                <w:color w:val="000000" w:themeColor="text1"/>
                <w:sz w:val="20"/>
                <w:szCs w:val="20"/>
              </w:rPr>
              <w:t xml:space="preserve"> for CSM Technical. </w:t>
            </w:r>
          </w:p>
          <w:p w14:paraId="23FC4B9E" w14:textId="0FBC345B" w:rsidR="001E16F7" w:rsidRPr="004846C0" w:rsidRDefault="001E16F7" w:rsidP="001E16F7">
            <w:pPr>
              <w:pStyle w:val="ListParagraph"/>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e.g. a person with a learning disability? </w:t>
            </w:r>
          </w:p>
          <w:p w14:paraId="3BA9A6F0" w14:textId="77777777" w:rsidR="00544330" w:rsidRPr="00F61BE5" w:rsidRDefault="00544330" w:rsidP="00544330">
            <w:pPr>
              <w:rPr>
                <w:rFonts w:ascii="Arial" w:hAnsi="Arial" w:cs="Arial"/>
                <w:bCs/>
                <w:strike/>
                <w:sz w:val="20"/>
                <w:szCs w:val="20"/>
              </w:rPr>
            </w:pPr>
          </w:p>
          <w:p w14:paraId="5694F756" w14:textId="6F440655" w:rsidR="00544330" w:rsidRPr="00F873F2" w:rsidRDefault="00544330" w:rsidP="00F873F2">
            <w:pPr>
              <w:ind w:left="360"/>
              <w:rPr>
                <w:rFonts w:ascii="Arial" w:hAnsi="Arial" w:cs="Arial"/>
                <w:bCs/>
                <w:color w:val="000000" w:themeColor="text1"/>
                <w:sz w:val="20"/>
                <w:szCs w:val="20"/>
              </w:rPr>
            </w:pPr>
            <w:r w:rsidRPr="00F873F2">
              <w:rPr>
                <w:rFonts w:ascii="Arial" w:hAnsi="Arial" w:cs="Arial"/>
                <w:bCs/>
                <w:color w:val="000000" w:themeColor="text1"/>
                <w:sz w:val="20"/>
                <w:szCs w:val="20"/>
              </w:rPr>
              <w:t>N</w:t>
            </w:r>
            <w:r w:rsidR="00F873F2" w:rsidRPr="00F873F2">
              <w:rPr>
                <w:rFonts w:ascii="Arial" w:hAnsi="Arial" w:cs="Arial"/>
                <w:bCs/>
                <w:color w:val="000000" w:themeColor="text1"/>
                <w:sz w:val="20"/>
                <w:szCs w:val="20"/>
              </w:rPr>
              <w:t>o.</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7F150CE2" w14:textId="5A11E306" w:rsidR="00544330" w:rsidRPr="00F873F2" w:rsidRDefault="00544330" w:rsidP="00544330">
            <w:pPr>
              <w:pStyle w:val="ListParagraph"/>
              <w:numPr>
                <w:ilvl w:val="0"/>
                <w:numId w:val="7"/>
              </w:numPr>
              <w:tabs>
                <w:tab w:val="left" w:pos="420"/>
              </w:tabs>
              <w:rPr>
                <w:rFonts w:ascii="Arial" w:hAnsi="Arial" w:cs="Arial"/>
                <w:b/>
                <w:i/>
                <w:color w:val="000000" w:themeColor="text1"/>
                <w:sz w:val="20"/>
                <w:szCs w:val="20"/>
              </w:rPr>
            </w:pPr>
            <w:r w:rsidRPr="00F873F2">
              <w:rPr>
                <w:rFonts w:ascii="Arial" w:hAnsi="Arial" w:cs="Arial"/>
                <w:b/>
                <w:bCs/>
                <w:color w:val="000000" w:themeColor="text1"/>
                <w:sz w:val="20"/>
                <w:szCs w:val="20"/>
              </w:rPr>
              <w:t>How will you store the information you gather from participants?</w:t>
            </w:r>
            <w:r w:rsidRPr="00F873F2">
              <w:rPr>
                <w:rFonts w:ascii="Arial" w:hAnsi="Arial" w:cs="Arial"/>
                <w:bCs/>
                <w:i/>
                <w:color w:val="000000" w:themeColor="text1"/>
                <w:sz w:val="20"/>
                <w:szCs w:val="20"/>
              </w:rPr>
              <w:t xml:space="preserve"> </w:t>
            </w:r>
            <w:r w:rsidR="00F873F2" w:rsidRPr="00F873F2">
              <w:rPr>
                <w:rFonts w:ascii="Arial" w:hAnsi="Arial" w:cs="Arial"/>
                <w:bCs/>
                <w:i/>
                <w:color w:val="000000" w:themeColor="text1"/>
                <w:sz w:val="20"/>
                <w:szCs w:val="20"/>
              </w:rPr>
              <w:t xml:space="preserve"> </w:t>
            </w:r>
            <w:r w:rsidR="00BD4AB6" w:rsidRPr="00F873F2">
              <w:rPr>
                <w:rFonts w:ascii="Arial" w:hAnsi="Arial" w:cs="Arial"/>
                <w:b/>
                <w:color w:val="000000" w:themeColor="text1"/>
                <w:sz w:val="20"/>
                <w:szCs w:val="20"/>
              </w:rPr>
              <w:t>Y</w:t>
            </w:r>
            <w:r w:rsidRPr="00F873F2">
              <w:rPr>
                <w:rFonts w:ascii="Arial" w:hAnsi="Arial" w:cs="Arial"/>
                <w:b/>
                <w:color w:val="000000" w:themeColor="text1"/>
                <w:sz w:val="20"/>
                <w:szCs w:val="20"/>
              </w:rPr>
              <w:t>ou will need to think about how you store the information you collect from/about them</w:t>
            </w:r>
            <w:r w:rsidR="00BD4AB6" w:rsidRPr="00F873F2">
              <w:rPr>
                <w:rFonts w:ascii="Arial" w:hAnsi="Arial" w:cs="Arial"/>
                <w:b/>
                <w:color w:val="000000" w:themeColor="text1"/>
                <w:sz w:val="20"/>
                <w:szCs w:val="20"/>
              </w:rPr>
              <w:t>, especially if you have offered your participants anonymity</w:t>
            </w:r>
            <w:r w:rsidRPr="00F873F2">
              <w:rPr>
                <w:rFonts w:ascii="Arial" w:hAnsi="Arial" w:cs="Arial"/>
                <w:b/>
                <w:color w:val="000000" w:themeColor="text1"/>
                <w:sz w:val="20"/>
                <w:szCs w:val="20"/>
              </w:rPr>
              <w:t>. You should also consider how long you will retain it for.</w:t>
            </w:r>
          </w:p>
          <w:p w14:paraId="68B4970A" w14:textId="0C46C962" w:rsidR="009E1021" w:rsidRPr="00F873F2" w:rsidRDefault="00544330" w:rsidP="003D3143">
            <w:pPr>
              <w:tabs>
                <w:tab w:val="left" w:pos="426"/>
              </w:tabs>
              <w:rPr>
                <w:rFonts w:ascii="Arial" w:hAnsi="Arial" w:cs="Arial"/>
                <w:b/>
                <w:bCs/>
                <w:color w:val="000000" w:themeColor="text1"/>
                <w:sz w:val="20"/>
                <w:szCs w:val="20"/>
              </w:rPr>
            </w:pPr>
            <w:r w:rsidRPr="00F873F2">
              <w:rPr>
                <w:rFonts w:ascii="Arial" w:hAnsi="Arial" w:cs="Arial"/>
                <w:bCs/>
                <w:color w:val="000000" w:themeColor="text1"/>
                <w:sz w:val="20"/>
                <w:szCs w:val="20"/>
              </w:rPr>
              <w:tab/>
            </w:r>
          </w:p>
          <w:p w14:paraId="4AC047AE" w14:textId="045F101E" w:rsidR="00872E9A" w:rsidRPr="00F873F2" w:rsidRDefault="003D3143" w:rsidP="00872E9A">
            <w:pPr>
              <w:pStyle w:val="ListParagraph"/>
              <w:numPr>
                <w:ilvl w:val="0"/>
                <w:numId w:val="12"/>
              </w:numPr>
              <w:tabs>
                <w:tab w:val="left" w:pos="1134"/>
              </w:tabs>
              <w:autoSpaceDE w:val="0"/>
              <w:autoSpaceDN w:val="0"/>
              <w:rPr>
                <w:rFonts w:ascii="Arial" w:hAnsi="Arial" w:cs="Arial"/>
                <w:bCs/>
                <w:color w:val="000000" w:themeColor="text1"/>
                <w:sz w:val="20"/>
                <w:szCs w:val="20"/>
              </w:rPr>
            </w:pPr>
            <w:r w:rsidRPr="00F873F2">
              <w:rPr>
                <w:rFonts w:ascii="Arial" w:hAnsi="Arial" w:cs="Arial"/>
                <w:bCs/>
                <w:color w:val="000000" w:themeColor="text1"/>
                <w:sz w:val="20"/>
                <w:szCs w:val="20"/>
              </w:rPr>
              <w:t xml:space="preserve">The </w:t>
            </w:r>
            <w:commentRangeStart w:id="7"/>
            <w:r w:rsidRPr="00F873F2">
              <w:rPr>
                <w:rFonts w:ascii="Arial" w:hAnsi="Arial" w:cs="Arial"/>
                <w:bCs/>
                <w:color w:val="000000" w:themeColor="text1"/>
                <w:sz w:val="20"/>
                <w:szCs w:val="20"/>
              </w:rPr>
              <w:t>survey</w:t>
            </w:r>
            <w:commentRangeEnd w:id="7"/>
            <w:r w:rsidR="00290B8F">
              <w:rPr>
                <w:rStyle w:val="CommentReference"/>
                <w:rFonts w:ascii="Times New Roman" w:hAnsi="Times New Roman"/>
                <w:lang w:eastAsia="en-US"/>
              </w:rPr>
              <w:commentReference w:id="7"/>
            </w:r>
            <w:r w:rsidRPr="00F873F2">
              <w:rPr>
                <w:rFonts w:ascii="Arial" w:hAnsi="Arial" w:cs="Arial"/>
                <w:bCs/>
                <w:color w:val="000000" w:themeColor="text1"/>
                <w:sz w:val="20"/>
                <w:szCs w:val="20"/>
              </w:rPr>
              <w:t xml:space="preserve"> will be anonymous, so I won’t be retaining any personal data about the participants. </w:t>
            </w:r>
            <w:r w:rsidR="00872E9A" w:rsidRPr="00F873F2">
              <w:rPr>
                <w:rFonts w:ascii="Arial" w:hAnsi="Arial" w:cs="Arial"/>
                <w:color w:val="000000" w:themeColor="text1"/>
                <w:sz w:val="20"/>
                <w:szCs w:val="20"/>
              </w:rPr>
              <w:t>This will also allow staff to</w:t>
            </w:r>
            <w:r w:rsidR="009E1021" w:rsidRPr="00F873F2">
              <w:rPr>
                <w:rFonts w:ascii="Arial" w:hAnsi="Arial" w:cs="Arial"/>
                <w:color w:val="000000" w:themeColor="text1"/>
                <w:sz w:val="20"/>
                <w:szCs w:val="20"/>
              </w:rPr>
              <w:t xml:space="preserve"> answer freely and without fear of being perceived less knowledgeable etc. </w:t>
            </w:r>
          </w:p>
          <w:p w14:paraId="48235A54" w14:textId="2B73761D" w:rsidR="009E1021" w:rsidRPr="00F873F2" w:rsidRDefault="00872E9A" w:rsidP="00872E9A">
            <w:pPr>
              <w:pStyle w:val="ListParagraph"/>
              <w:numPr>
                <w:ilvl w:val="0"/>
                <w:numId w:val="12"/>
              </w:numPr>
              <w:tabs>
                <w:tab w:val="left" w:pos="1134"/>
              </w:tabs>
              <w:autoSpaceDE w:val="0"/>
              <w:autoSpaceDN w:val="0"/>
              <w:rPr>
                <w:rFonts w:ascii="Arial" w:hAnsi="Arial" w:cs="Arial"/>
                <w:bCs/>
                <w:color w:val="000000" w:themeColor="text1"/>
                <w:sz w:val="20"/>
                <w:szCs w:val="20"/>
              </w:rPr>
            </w:pPr>
            <w:r w:rsidRPr="00F873F2">
              <w:rPr>
                <w:rFonts w:ascii="Arial" w:hAnsi="Arial" w:cs="Arial"/>
                <w:color w:val="000000" w:themeColor="text1"/>
                <w:sz w:val="20"/>
                <w:szCs w:val="20"/>
              </w:rPr>
              <w:t>A</w:t>
            </w:r>
            <w:r w:rsidR="009E1021" w:rsidRPr="00F873F2">
              <w:rPr>
                <w:rFonts w:ascii="Arial" w:hAnsi="Arial" w:cs="Arial"/>
                <w:color w:val="000000" w:themeColor="text1"/>
                <w:sz w:val="20"/>
                <w:szCs w:val="20"/>
              </w:rPr>
              <w:t xml:space="preserve">s I plan to use my action research project as a way of implementing sustainable practices into our online learning provision, </w:t>
            </w:r>
            <w:commentRangeStart w:id="8"/>
            <w:r w:rsidR="009E1021" w:rsidRPr="00F873F2">
              <w:rPr>
                <w:rFonts w:ascii="Arial" w:hAnsi="Arial" w:cs="Arial"/>
                <w:color w:val="000000" w:themeColor="text1"/>
                <w:sz w:val="20"/>
                <w:szCs w:val="20"/>
              </w:rPr>
              <w:t xml:space="preserve">it would be great to keep the data until at least after I can deliver the “quick wins for online sustainability </w:t>
            </w:r>
            <w:r w:rsidR="00EB3286" w:rsidRPr="00F873F2">
              <w:rPr>
                <w:rFonts w:ascii="Arial" w:hAnsi="Arial" w:cs="Arial"/>
                <w:color w:val="000000" w:themeColor="text1"/>
                <w:sz w:val="20"/>
                <w:szCs w:val="20"/>
              </w:rPr>
              <w:t>intervention</w:t>
            </w:r>
            <w:r w:rsidR="009E1021" w:rsidRPr="00F873F2">
              <w:rPr>
                <w:rFonts w:ascii="Arial" w:hAnsi="Arial" w:cs="Arial"/>
                <w:color w:val="000000" w:themeColor="text1"/>
                <w:sz w:val="20"/>
                <w:szCs w:val="20"/>
              </w:rPr>
              <w:t xml:space="preserve">”, </w:t>
            </w:r>
            <w:commentRangeEnd w:id="8"/>
            <w:r w:rsidR="00290B8F">
              <w:rPr>
                <w:rStyle w:val="CommentReference"/>
                <w:rFonts w:ascii="Times New Roman" w:hAnsi="Times New Roman"/>
                <w:lang w:eastAsia="en-US"/>
              </w:rPr>
              <w:commentReference w:id="8"/>
            </w:r>
            <w:r w:rsidR="009E1021" w:rsidRPr="00F873F2">
              <w:rPr>
                <w:rFonts w:ascii="Arial" w:hAnsi="Arial" w:cs="Arial"/>
                <w:color w:val="000000" w:themeColor="text1"/>
                <w:sz w:val="20"/>
                <w:szCs w:val="20"/>
              </w:rPr>
              <w:t>so that I can compare progress and impact of the workshop against the original data.</w:t>
            </w:r>
            <w:r w:rsidR="00EA3FAB" w:rsidRPr="00F873F2">
              <w:rPr>
                <w:rFonts w:ascii="Arial" w:hAnsi="Arial" w:cs="Arial"/>
                <w:color w:val="000000" w:themeColor="text1"/>
                <w:sz w:val="20"/>
                <w:szCs w:val="20"/>
              </w:rPr>
              <w:t>.</w:t>
            </w:r>
          </w:p>
          <w:p w14:paraId="3A44D02B" w14:textId="77777777" w:rsidR="00544330" w:rsidRPr="00F873F2" w:rsidRDefault="00544330" w:rsidP="00544330">
            <w:pPr>
              <w:rPr>
                <w:rFonts w:ascii="Arial" w:hAnsi="Arial" w:cs="Arial"/>
                <w:color w:val="000000" w:themeColor="text1"/>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I confirm my responsibility to deliver the project in accordance with the Code of Practice on Research Ethics of the University of the Arts London (the University). In signing this form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6FB9C7D1"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r w:rsidR="00F873F2">
              <w:rPr>
                <w:rFonts w:ascii="Arial" w:hAnsi="Arial" w:cs="Arial"/>
                <w:sz w:val="20"/>
                <w:szCs w:val="20"/>
              </w:rPr>
              <w:t>Nina O’Reilly</w:t>
            </w:r>
            <w:r w:rsidRPr="00544330">
              <w:rPr>
                <w:rFonts w:ascii="Arial" w:hAnsi="Arial" w:cs="Arial"/>
                <w:sz w:val="20"/>
                <w:szCs w:val="20"/>
              </w:rPr>
              <w:t xml:space="preserve">  Date: </w:t>
            </w:r>
            <w:r w:rsidR="00F873F2">
              <w:rPr>
                <w:rFonts w:ascii="Arial" w:hAnsi="Arial" w:cs="Arial"/>
                <w:sz w:val="20"/>
                <w:szCs w:val="20"/>
              </w:rPr>
              <w:t>10/10/2023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6CD3F48D"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r w:rsidR="00BD3E3D">
              <w:rPr>
                <w:rFonts w:ascii="Arial" w:hAnsi="Arial" w:cs="Arial"/>
                <w:sz w:val="20"/>
                <w:szCs w:val="20"/>
              </w:rPr>
              <w:t>Frederico Matos</w:t>
            </w:r>
            <w:r w:rsidRPr="00544330">
              <w:rPr>
                <w:rFonts w:ascii="Arial" w:hAnsi="Arial" w:cs="Arial"/>
                <w:sz w:val="20"/>
                <w:szCs w:val="20"/>
              </w:rPr>
              <w:t xml:space="preserve">  Date: </w:t>
            </w:r>
            <w:r w:rsidR="00BD3E3D">
              <w:rPr>
                <w:rFonts w:ascii="Arial" w:hAnsi="Arial" w:cs="Arial"/>
                <w:sz w:val="20"/>
                <w:szCs w:val="20"/>
              </w:rPr>
              <w:t>18/10/2023</w:t>
            </w:r>
            <w:r w:rsidRPr="00544330">
              <w:rPr>
                <w:rFonts w:ascii="Arial" w:hAnsi="Arial" w:cs="Arial"/>
                <w:sz w:val="20"/>
                <w:szCs w:val="20"/>
              </w:rPr>
              <w:br/>
            </w:r>
          </w:p>
        </w:tc>
      </w:tr>
    </w:tbl>
    <w:p w14:paraId="7F1D85C5" w14:textId="77777777" w:rsidR="00B8361C" w:rsidRDefault="00B8361C">
      <w:pPr>
        <w:rPr>
          <w:rFonts w:ascii="Arial" w:hAnsi="Arial" w:cs="Arial"/>
        </w:rPr>
      </w:pPr>
    </w:p>
    <w:p w14:paraId="04A104BA" w14:textId="77777777" w:rsidR="007A2093" w:rsidRDefault="007A2093">
      <w:pPr>
        <w:rPr>
          <w:rFonts w:ascii="Arial" w:hAnsi="Arial" w:cs="Arial"/>
        </w:rPr>
      </w:pPr>
    </w:p>
    <w:p w14:paraId="7E9096EC" w14:textId="77777777" w:rsidR="007A2093" w:rsidRDefault="007A2093">
      <w:pPr>
        <w:rPr>
          <w:rFonts w:ascii="Arial" w:hAnsi="Arial" w:cs="Arial"/>
        </w:rPr>
      </w:pPr>
    </w:p>
    <w:p w14:paraId="31899B4C" w14:textId="77777777" w:rsidR="007A2093" w:rsidRDefault="007A2093">
      <w:pPr>
        <w:rPr>
          <w:rFonts w:ascii="Arial" w:hAnsi="Arial" w:cs="Arial"/>
        </w:rPr>
      </w:pPr>
    </w:p>
    <w:p w14:paraId="2D3D4BE8" w14:textId="77777777" w:rsidR="007A2093" w:rsidRDefault="007A2093">
      <w:pPr>
        <w:rPr>
          <w:rFonts w:ascii="Arial" w:hAnsi="Arial" w:cs="Arial"/>
        </w:rPr>
      </w:pPr>
    </w:p>
    <w:p w14:paraId="477BDDFE" w14:textId="77777777" w:rsidR="007A2093" w:rsidRDefault="007A2093">
      <w:pPr>
        <w:rPr>
          <w:rFonts w:ascii="Arial" w:hAnsi="Arial" w:cs="Arial"/>
        </w:rPr>
      </w:pPr>
    </w:p>
    <w:p w14:paraId="02E07840" w14:textId="77777777" w:rsidR="007A2093" w:rsidRDefault="007A2093">
      <w:pPr>
        <w:rPr>
          <w:rFonts w:ascii="Arial" w:hAnsi="Arial" w:cs="Arial"/>
        </w:rPr>
      </w:pPr>
    </w:p>
    <w:p w14:paraId="458F3A2C" w14:textId="77777777" w:rsidR="007A2093" w:rsidRDefault="007A2093">
      <w:pPr>
        <w:rPr>
          <w:rFonts w:ascii="Arial" w:hAnsi="Arial" w:cs="Arial"/>
        </w:rPr>
      </w:pPr>
    </w:p>
    <w:p w14:paraId="779EEC6C" w14:textId="77777777" w:rsidR="007A2093" w:rsidRDefault="007A2093">
      <w:pPr>
        <w:rPr>
          <w:rFonts w:ascii="Arial" w:hAnsi="Arial" w:cs="Arial"/>
        </w:rPr>
      </w:pPr>
    </w:p>
    <w:p w14:paraId="33D6B9C7" w14:textId="793F719B" w:rsidR="007A2093" w:rsidRDefault="007A2093" w:rsidP="007A2093">
      <w:pPr>
        <w:pStyle w:val="Heading1"/>
      </w:pPr>
      <w:r>
        <w:t>Appendix A</w:t>
      </w:r>
      <w:r w:rsidR="00F92295">
        <w:t xml:space="preserve"> </w:t>
      </w:r>
      <w:r w:rsidR="00C618B4">
        <w:t>–</w:t>
      </w:r>
      <w:r w:rsidR="00F92295">
        <w:t xml:space="preserve"> </w:t>
      </w:r>
      <w:r w:rsidR="00C618B4">
        <w:t>Participant information sheet</w:t>
      </w:r>
    </w:p>
    <w:p w14:paraId="318F9967" w14:textId="77777777" w:rsidR="007A2093" w:rsidRDefault="007A2093">
      <w:pPr>
        <w:rPr>
          <w:rFonts w:ascii="Arial" w:hAnsi="Arial" w:cs="Arial"/>
        </w:rPr>
      </w:pPr>
    </w:p>
    <w:p w14:paraId="6306C0A0" w14:textId="77777777" w:rsidR="007A2093" w:rsidRDefault="007A2093" w:rsidP="007A2093">
      <w:pPr>
        <w:pStyle w:val="Heading1"/>
        <w:rPr>
          <w:noProof/>
          <w:lang w:val="en-US"/>
        </w:rPr>
      </w:pPr>
      <w:r>
        <w:rPr>
          <w:noProof/>
          <w:lang w:eastAsia="en-GB"/>
        </w:rPr>
        <w:drawing>
          <wp:inline distT="0" distB="0" distL="0" distR="0" wp14:anchorId="6800408A" wp14:editId="6CB8E7F7">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1518AF51" w14:textId="77777777" w:rsidR="007A2093" w:rsidRPr="00B03043" w:rsidRDefault="007A2093" w:rsidP="007A2093"/>
    <w:p w14:paraId="6F0A6D32" w14:textId="77777777" w:rsidR="007A2093" w:rsidRPr="0060427E" w:rsidRDefault="007A2093" w:rsidP="007A2093">
      <w:pPr>
        <w:pStyle w:val="Heading1"/>
        <w:rPr>
          <w:sz w:val="24"/>
        </w:rPr>
      </w:pPr>
      <w:r w:rsidRPr="0060427E">
        <w:rPr>
          <w:bCs/>
          <w:sz w:val="24"/>
        </w:rPr>
        <w:t xml:space="preserve">Research project: </w:t>
      </w:r>
      <w:r w:rsidRPr="008B57F4">
        <w:rPr>
          <w:sz w:val="20"/>
          <w:szCs w:val="20"/>
        </w:rPr>
        <w:t>What are the awareness levels of digital sustainability in UAL’s online learning division and can how can we design and build online educational content in a more climate conscious way?</w:t>
      </w:r>
    </w:p>
    <w:p w14:paraId="7E0C0EE5" w14:textId="77777777" w:rsidR="007A2093" w:rsidRPr="0060427E" w:rsidRDefault="007A2093" w:rsidP="007A2093"/>
    <w:p w14:paraId="2FA4716F" w14:textId="77777777" w:rsidR="007A2093" w:rsidRPr="0060427E" w:rsidRDefault="007A2093" w:rsidP="007A2093">
      <w:pPr>
        <w:pStyle w:val="Heading1"/>
        <w:rPr>
          <w:sz w:val="24"/>
        </w:rPr>
      </w:pPr>
      <w:r w:rsidRPr="0060427E">
        <w:rPr>
          <w:sz w:val="24"/>
        </w:rPr>
        <w:t xml:space="preserve">Participant Information Sheet </w:t>
      </w:r>
    </w:p>
    <w:p w14:paraId="52A08E1C" w14:textId="77777777" w:rsidR="007A2093" w:rsidRPr="0060427E" w:rsidRDefault="007A2093" w:rsidP="007A2093"/>
    <w:p w14:paraId="74789964" w14:textId="77777777" w:rsidR="007A2093" w:rsidRPr="0060427E" w:rsidRDefault="007A2093" w:rsidP="007A2093">
      <w:pPr>
        <w:rPr>
          <w:b/>
        </w:rPr>
      </w:pPr>
      <w:r w:rsidRPr="0060427E">
        <w:rPr>
          <w:b/>
        </w:rPr>
        <w:t>About this study</w:t>
      </w:r>
    </w:p>
    <w:p w14:paraId="51A18DA2" w14:textId="77777777" w:rsidR="007A2093" w:rsidRPr="0060427E" w:rsidRDefault="007A2093" w:rsidP="007A2093">
      <w:pPr>
        <w:rPr>
          <w:b/>
        </w:rPr>
      </w:pPr>
    </w:p>
    <w:p w14:paraId="3DC366E1" w14:textId="77777777" w:rsidR="007A2093" w:rsidRPr="0060427E" w:rsidRDefault="007A2093" w:rsidP="007A2093">
      <w:r w:rsidRPr="0060427E">
        <w:t xml:space="preserve">This study is part of </w:t>
      </w:r>
      <w:r>
        <w:t>my research on the PgCert Academic Practice in Art, Design and Communication at UAL.</w:t>
      </w:r>
    </w:p>
    <w:p w14:paraId="0C4E9637" w14:textId="77777777" w:rsidR="007A2093" w:rsidRPr="0060427E" w:rsidRDefault="007A2093" w:rsidP="007A2093"/>
    <w:p w14:paraId="4D9BCB76" w14:textId="2A8395D4" w:rsidR="00495874" w:rsidRDefault="007A2093" w:rsidP="007A2093">
      <w:pPr>
        <w:rPr>
          <w:color w:val="4F81BD" w:themeColor="accent1"/>
        </w:rPr>
      </w:pPr>
      <w:r w:rsidRPr="0060427E">
        <w:t xml:space="preserve">I am conducting an </w:t>
      </w:r>
      <w:r w:rsidRPr="005444D0">
        <w:rPr>
          <w:color w:val="4F81BD" w:themeColor="accent1"/>
        </w:rPr>
        <w:t>enquiry</w:t>
      </w:r>
      <w:r>
        <w:t xml:space="preserve"> into </w:t>
      </w:r>
      <w:r>
        <w:rPr>
          <w:color w:val="4F81BD" w:themeColor="accent1"/>
        </w:rPr>
        <w:t xml:space="preserve">the awareness of the carbon footprint of UAL’s online learning activities and </w:t>
      </w:r>
      <w:r>
        <w:t xml:space="preserve">what steps can be taken to reduce our carbon impact in the online </w:t>
      </w:r>
      <w:r w:rsidR="0099021A">
        <w:t xml:space="preserve">learning </w:t>
      </w:r>
      <w:r>
        <w:t>space</w:t>
      </w:r>
      <w:r w:rsidRPr="005444D0">
        <w:rPr>
          <w:color w:val="4F81BD" w:themeColor="accent1"/>
        </w:rPr>
        <w:t>.</w:t>
      </w:r>
      <w:r>
        <w:rPr>
          <w:color w:val="4F81BD" w:themeColor="accent1"/>
        </w:rPr>
        <w:t xml:space="preserve"> </w:t>
      </w:r>
    </w:p>
    <w:p w14:paraId="684D0927" w14:textId="77777777" w:rsidR="00495874" w:rsidRDefault="00495874" w:rsidP="007A2093">
      <w:pPr>
        <w:rPr>
          <w:color w:val="4F81BD" w:themeColor="accent1"/>
        </w:rPr>
      </w:pPr>
    </w:p>
    <w:p w14:paraId="3DE5729B" w14:textId="49DDF7C7" w:rsidR="007A2093" w:rsidRPr="00C9233B" w:rsidRDefault="007A2093" w:rsidP="007A2093">
      <w:pPr>
        <w:rPr>
          <w:color w:val="4F81BD" w:themeColor="accent1"/>
        </w:rPr>
      </w:pPr>
      <w:r>
        <w:rPr>
          <w:color w:val="4F81BD" w:themeColor="accent1"/>
        </w:rPr>
        <w:t xml:space="preserve">I myself am new to this topic and </w:t>
      </w:r>
      <w:r w:rsidR="00495874">
        <w:rPr>
          <w:color w:val="4F81BD" w:themeColor="accent1"/>
        </w:rPr>
        <w:t>have no expectations with regard to the</w:t>
      </w:r>
      <w:r w:rsidR="00C9233B">
        <w:rPr>
          <w:color w:val="4F81BD" w:themeColor="accent1"/>
        </w:rPr>
        <w:t xml:space="preserve"> </w:t>
      </w:r>
      <w:r w:rsidR="0099021A">
        <w:rPr>
          <w:color w:val="4F81BD" w:themeColor="accent1"/>
        </w:rPr>
        <w:t xml:space="preserve">survey </w:t>
      </w:r>
      <w:r w:rsidR="00C9233B">
        <w:rPr>
          <w:color w:val="4F81BD" w:themeColor="accent1"/>
        </w:rPr>
        <w:t>participants’ knowledge levels</w:t>
      </w:r>
      <w:r>
        <w:rPr>
          <w:color w:val="4F81BD" w:themeColor="accent1"/>
        </w:rPr>
        <w:t>.</w:t>
      </w:r>
      <w:r w:rsidR="00C9233B">
        <w:rPr>
          <w:color w:val="4F81BD" w:themeColor="accent1"/>
        </w:rPr>
        <w:t xml:space="preserve"> </w:t>
      </w:r>
      <w:r>
        <w:rPr>
          <w:color w:val="4F81BD" w:themeColor="accent1"/>
        </w:rPr>
        <w:t>There are no right or wrong answers to the questions and your responses will be entirely anonymous.</w:t>
      </w:r>
    </w:p>
    <w:p w14:paraId="266A67BF" w14:textId="77777777" w:rsidR="007A2093" w:rsidRPr="0060427E" w:rsidRDefault="007A2093" w:rsidP="007A2093"/>
    <w:p w14:paraId="5B1AD025" w14:textId="77777777" w:rsidR="007A2093" w:rsidRPr="00BF03D8" w:rsidRDefault="007A2093" w:rsidP="007A2093">
      <w:r>
        <w:t xml:space="preserve">My research will </w:t>
      </w:r>
      <w:r>
        <w:rPr>
          <w:color w:val="4F81BD" w:themeColor="accent1"/>
        </w:rPr>
        <w:t>investigate the staff knowledge levels of online sustainability practices</w:t>
      </w:r>
      <w:r>
        <w:t xml:space="preserve">. The methodology will be </w:t>
      </w:r>
      <w:r w:rsidRPr="005444D0">
        <w:rPr>
          <w:color w:val="4F81BD" w:themeColor="accent1"/>
        </w:rPr>
        <w:t xml:space="preserve">qualitative: </w:t>
      </w:r>
      <w:commentRangeStart w:id="9"/>
      <w:r w:rsidRPr="005444D0">
        <w:rPr>
          <w:color w:val="4F81BD" w:themeColor="accent1"/>
        </w:rPr>
        <w:t>taking a responsive evaluation</w:t>
      </w:r>
      <w:r>
        <w:t xml:space="preserve"> </w:t>
      </w:r>
      <w:commentRangeEnd w:id="9"/>
      <w:r w:rsidR="00290B8F">
        <w:rPr>
          <w:rStyle w:val="CommentReference"/>
        </w:rPr>
        <w:commentReference w:id="9"/>
      </w:r>
      <w:r>
        <w:t xml:space="preserve">approach. This will consist of </w:t>
      </w:r>
      <w:r>
        <w:rPr>
          <w:color w:val="4F81BD" w:themeColor="accent1"/>
        </w:rPr>
        <w:t xml:space="preserve">a </w:t>
      </w:r>
      <w:r w:rsidRPr="005444D0">
        <w:rPr>
          <w:color w:val="4F81BD" w:themeColor="accent1"/>
        </w:rPr>
        <w:t>questionnaire</w:t>
      </w:r>
      <w:r>
        <w:t xml:space="preserve"> </w:t>
      </w:r>
      <w:r w:rsidRPr="005444D0">
        <w:rPr>
          <w:color w:val="4F81BD" w:themeColor="accent1"/>
        </w:rPr>
        <w:t xml:space="preserve">with </w:t>
      </w:r>
      <w:r>
        <w:rPr>
          <w:color w:val="4F81BD" w:themeColor="accent1"/>
        </w:rPr>
        <w:t>UAL Digital Learning teams</w:t>
      </w:r>
      <w:r w:rsidRPr="005444D0">
        <w:rPr>
          <w:color w:val="4F81BD" w:themeColor="accent1"/>
        </w:rPr>
        <w:t>.</w:t>
      </w:r>
      <w:r>
        <w:t xml:space="preserve"> Responses will be analysed </w:t>
      </w:r>
      <w:r w:rsidRPr="005444D0">
        <w:rPr>
          <w:color w:val="4F81BD" w:themeColor="accent1"/>
        </w:rPr>
        <w:t>thematically.</w:t>
      </w:r>
    </w:p>
    <w:p w14:paraId="2EAFF967" w14:textId="77777777" w:rsidR="007A2093" w:rsidRPr="0060427E" w:rsidRDefault="007A2093" w:rsidP="007A2093">
      <w:pPr>
        <w:rPr>
          <w:b/>
        </w:rPr>
      </w:pPr>
    </w:p>
    <w:p w14:paraId="2FFFB5B7" w14:textId="77777777" w:rsidR="007A2093" w:rsidRPr="0060427E" w:rsidRDefault="007A2093" w:rsidP="007A2093">
      <w:pPr>
        <w:rPr>
          <w:b/>
        </w:rPr>
      </w:pPr>
      <w:r w:rsidRPr="0060427E">
        <w:rPr>
          <w:b/>
        </w:rPr>
        <w:t>What does it mean to take part?</w:t>
      </w:r>
    </w:p>
    <w:p w14:paraId="7FEB0A63" w14:textId="77777777" w:rsidR="007A2093" w:rsidRPr="0060427E" w:rsidRDefault="007A2093" w:rsidP="007A2093">
      <w:pPr>
        <w:rPr>
          <w:b/>
        </w:rPr>
      </w:pPr>
    </w:p>
    <w:p w14:paraId="76FA8128" w14:textId="3E12159B" w:rsidR="007A2093" w:rsidRPr="0060427E" w:rsidRDefault="007A2093" w:rsidP="007A2093">
      <w:r w:rsidRPr="0060427E">
        <w:t xml:space="preserve">If you take part, you are consenting to </w:t>
      </w:r>
      <w:r>
        <w:t xml:space="preserve">taking part in a </w:t>
      </w:r>
      <w:r>
        <w:rPr>
          <w:color w:val="4F81BD" w:themeColor="accent1"/>
        </w:rPr>
        <w:t xml:space="preserve">questionnaire. </w:t>
      </w:r>
      <w:r w:rsidRPr="0060427E">
        <w:t xml:space="preserve">The </w:t>
      </w:r>
      <w:r>
        <w:t>data</w:t>
      </w:r>
      <w:r w:rsidRPr="0060427E">
        <w:t xml:space="preserve"> will be used as the basis for academic analysis. </w:t>
      </w:r>
    </w:p>
    <w:p w14:paraId="0339CBDA" w14:textId="77777777" w:rsidR="007A2093" w:rsidRPr="0060427E" w:rsidRDefault="007A2093" w:rsidP="007A2093"/>
    <w:p w14:paraId="5B4E2876" w14:textId="77777777" w:rsidR="007A2093" w:rsidRDefault="007A2093" w:rsidP="007A2093">
      <w:r w:rsidRPr="0060427E">
        <w:t>If you choose to take part, you will be free to withdraw your participation at any point. You will not be obliged to give any reason for deciding not to take part.</w:t>
      </w:r>
    </w:p>
    <w:p w14:paraId="6808FBDB" w14:textId="77777777" w:rsidR="00583E2B" w:rsidRDefault="00583E2B" w:rsidP="007A2093"/>
    <w:p w14:paraId="522262BF" w14:textId="49C90EC2" w:rsidR="00583E2B" w:rsidRPr="0060427E" w:rsidRDefault="00C9233B" w:rsidP="007A2093">
      <w:pPr>
        <w:rPr>
          <w:b/>
        </w:rPr>
      </w:pPr>
      <w:r>
        <w:t>By</w:t>
      </w:r>
      <w:r w:rsidR="00583E2B">
        <w:t xml:space="preserve"> taking part </w:t>
      </w:r>
      <w:r>
        <w:t xml:space="preserve">in this anonymous </w:t>
      </w:r>
      <w:commentRangeStart w:id="10"/>
      <w:r>
        <w:t>survey</w:t>
      </w:r>
      <w:commentRangeEnd w:id="10"/>
      <w:r w:rsidR="00290B8F">
        <w:rPr>
          <w:rStyle w:val="CommentReference"/>
        </w:rPr>
        <w:commentReference w:id="10"/>
      </w:r>
      <w:r>
        <w:t xml:space="preserve">, </w:t>
      </w:r>
      <w:r w:rsidR="00583E2B">
        <w:t xml:space="preserve">you will be supporting the development of sustainable practices </w:t>
      </w:r>
      <w:r>
        <w:t xml:space="preserve">at UAL </w:t>
      </w:r>
      <w:r w:rsidR="00583E2B">
        <w:t xml:space="preserve">in our field of </w:t>
      </w:r>
      <w:r w:rsidR="00495874">
        <w:t xml:space="preserve">online learning. </w:t>
      </w:r>
    </w:p>
    <w:p w14:paraId="60730E89" w14:textId="77777777" w:rsidR="007A2093" w:rsidRPr="0060427E" w:rsidRDefault="007A2093" w:rsidP="007A2093">
      <w:pPr>
        <w:rPr>
          <w:b/>
        </w:rPr>
      </w:pPr>
    </w:p>
    <w:p w14:paraId="39017C2E" w14:textId="77777777" w:rsidR="007A2093" w:rsidRPr="0060427E" w:rsidRDefault="007A2093" w:rsidP="007A2093">
      <w:pPr>
        <w:rPr>
          <w:b/>
        </w:rPr>
      </w:pPr>
      <w:r w:rsidRPr="0060427E">
        <w:rPr>
          <w:b/>
        </w:rPr>
        <w:t>Will my participation be kept confidential?</w:t>
      </w:r>
    </w:p>
    <w:p w14:paraId="0905C575" w14:textId="77777777" w:rsidR="007A2093" w:rsidRPr="0060427E" w:rsidRDefault="007A2093" w:rsidP="007A2093">
      <w:pPr>
        <w:rPr>
          <w:b/>
        </w:rPr>
      </w:pPr>
    </w:p>
    <w:p w14:paraId="3D74DDB0" w14:textId="2AF7EA14" w:rsidR="007A2093" w:rsidRPr="0060427E" w:rsidRDefault="007A2093" w:rsidP="007A2093">
      <w:pPr>
        <w:rPr>
          <w:b/>
        </w:rPr>
      </w:pPr>
      <w:r w:rsidRPr="0060427E">
        <w:t>Your anonymity is very important. You will not be identified individually anywhere in the research. If I quote anything you have said in an interview, it will be anonymous</w:t>
      </w:r>
      <w:r w:rsidR="00C807A8">
        <w:t xml:space="preserve">, as even I won’t know your identity. </w:t>
      </w:r>
      <w:r w:rsidRPr="0060427E">
        <w:t>An example might be:</w:t>
      </w:r>
      <w:r>
        <w:t xml:space="preserve"> ‘Staff member A said, ‘The project is</w:t>
      </w:r>
      <w:r w:rsidRPr="0060427E">
        <w:t>…’.’</w:t>
      </w:r>
    </w:p>
    <w:p w14:paraId="47698E04" w14:textId="77777777" w:rsidR="007A2093" w:rsidRPr="0060427E" w:rsidRDefault="007A2093" w:rsidP="007A2093">
      <w:pPr>
        <w:rPr>
          <w:b/>
        </w:rPr>
      </w:pPr>
    </w:p>
    <w:p w14:paraId="377A0A91" w14:textId="77777777" w:rsidR="007A2093" w:rsidRPr="0060427E" w:rsidRDefault="007A2093" w:rsidP="007A2093">
      <w:pPr>
        <w:rPr>
          <w:b/>
        </w:rPr>
      </w:pPr>
      <w:r w:rsidRPr="0060427E">
        <w:rPr>
          <w:b/>
        </w:rPr>
        <w:t>What will happen to the results of the research project?</w:t>
      </w:r>
    </w:p>
    <w:p w14:paraId="5FF431B8" w14:textId="77777777" w:rsidR="007A2093" w:rsidRPr="0060427E" w:rsidRDefault="007A2093" w:rsidP="007A2093"/>
    <w:p w14:paraId="36243FE7" w14:textId="77777777" w:rsidR="007A2093" w:rsidRDefault="007A2093" w:rsidP="007A2093">
      <w:r>
        <w:t xml:space="preserve">Analysis from the </w:t>
      </w:r>
      <w:r w:rsidRPr="005444D0">
        <w:rPr>
          <w:color w:val="4F81BD" w:themeColor="accent1"/>
        </w:rPr>
        <w:t>q</w:t>
      </w:r>
      <w:r>
        <w:rPr>
          <w:color w:val="4F81BD" w:themeColor="accent1"/>
        </w:rPr>
        <w:t>uestionnaire</w:t>
      </w:r>
      <w:r w:rsidRPr="005444D0">
        <w:rPr>
          <w:color w:val="4F81BD" w:themeColor="accent1"/>
        </w:rPr>
        <w:t xml:space="preserve"> </w:t>
      </w:r>
      <w:r w:rsidRPr="0060427E">
        <w:t>- including quotations from you – will</w:t>
      </w:r>
      <w:r>
        <w:t xml:space="preserve"> contribute to an academic dissertation</w:t>
      </w:r>
      <w:r w:rsidRPr="0060427E">
        <w:t xml:space="preserve">. Your words may also be used in </w:t>
      </w:r>
      <w:r w:rsidRPr="005444D0">
        <w:rPr>
          <w:color w:val="4F81BD" w:themeColor="accent1"/>
        </w:rPr>
        <w:t>academic reports, papers or conference presentations</w:t>
      </w:r>
      <w:r>
        <w:rPr>
          <w:color w:val="4F81BD" w:themeColor="accent1"/>
        </w:rPr>
        <w:t xml:space="preserve">. </w:t>
      </w:r>
      <w:r w:rsidRPr="0060427E">
        <w:t>These may appear online.</w:t>
      </w:r>
    </w:p>
    <w:p w14:paraId="219FECF2" w14:textId="77777777" w:rsidR="00C807A8" w:rsidRDefault="00C807A8" w:rsidP="007A2093"/>
    <w:p w14:paraId="4C13F83C" w14:textId="539C5740" w:rsidR="00C807A8" w:rsidRDefault="00C807A8" w:rsidP="007A2093">
      <w:r>
        <w:t xml:space="preserve">Your responses will feed into an intervention I will develop to help our team and colleagues to </w:t>
      </w:r>
      <w:r w:rsidR="00941B90">
        <w:t>employ sustainability practices for online learning content.</w:t>
      </w:r>
    </w:p>
    <w:p w14:paraId="27B45584" w14:textId="77777777" w:rsidR="007A2093" w:rsidRPr="0060427E" w:rsidRDefault="007A2093" w:rsidP="007A2093"/>
    <w:p w14:paraId="4C415F33" w14:textId="77777777" w:rsidR="007A2093" w:rsidRPr="0060427E" w:rsidRDefault="007A2093" w:rsidP="007A2093"/>
    <w:p w14:paraId="02EE14DA" w14:textId="77777777" w:rsidR="007A2093" w:rsidRPr="0060427E" w:rsidRDefault="007A2093" w:rsidP="007A2093">
      <w:r w:rsidRPr="0060427E">
        <w:t>Thank you for your contribution and participation in this study.</w:t>
      </w:r>
    </w:p>
    <w:p w14:paraId="02A2A333" w14:textId="77777777" w:rsidR="007A2093" w:rsidRPr="0060427E" w:rsidRDefault="007A2093" w:rsidP="007A2093"/>
    <w:p w14:paraId="345B9141" w14:textId="77777777" w:rsidR="007A2093" w:rsidRPr="0060427E" w:rsidRDefault="007A2093" w:rsidP="007A2093">
      <w:pPr>
        <w:rPr>
          <w:b/>
        </w:rPr>
      </w:pPr>
      <w:r w:rsidRPr="0060427E">
        <w:rPr>
          <w:b/>
        </w:rPr>
        <w:t>Contact for further information:</w:t>
      </w:r>
    </w:p>
    <w:p w14:paraId="37E03E28" w14:textId="77777777" w:rsidR="007A2093" w:rsidRPr="0060427E" w:rsidRDefault="007A2093" w:rsidP="007A2093">
      <w:r>
        <w:rPr>
          <w:color w:val="4F81BD" w:themeColor="accent1"/>
        </w:rPr>
        <w:t>Nina O’Reilly</w:t>
      </w:r>
      <w:r w:rsidRPr="0060427E">
        <w:t>, Investigator</w:t>
      </w:r>
    </w:p>
    <w:p w14:paraId="30BD44AC" w14:textId="77777777" w:rsidR="007A2093" w:rsidRDefault="007A2093" w:rsidP="007A2093">
      <w:r>
        <w:rPr>
          <w:color w:val="4F81BD" w:themeColor="accent1"/>
        </w:rPr>
        <w:t>n.oreilly@csm.arts.ac.uk</w:t>
      </w:r>
    </w:p>
    <w:p w14:paraId="3BB67DD9" w14:textId="77777777" w:rsidR="007A2093" w:rsidRPr="00544330" w:rsidRDefault="007A2093">
      <w:pPr>
        <w:rPr>
          <w:rFonts w:ascii="Arial" w:hAnsi="Arial" w:cs="Arial"/>
        </w:rPr>
      </w:pPr>
    </w:p>
    <w:sectPr w:rsidR="007A2093" w:rsidRPr="00544330" w:rsidSect="003F2168">
      <w:headerReference w:type="default" r:id="rId12"/>
      <w:footerReference w:type="even" r:id="rId13"/>
      <w:footerReference w:type="default" r:id="rId14"/>
      <w:headerReference w:type="first" r:id="rId15"/>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Frederico Matos" w:date="2023-10-20T13:39:00Z" w:initials="FM">
    <w:p w14:paraId="53121BB9" w14:textId="77777777" w:rsidR="00290B8F" w:rsidRDefault="00290B8F" w:rsidP="00055C3A">
      <w:r>
        <w:rPr>
          <w:rStyle w:val="CommentReference"/>
        </w:rPr>
        <w:annotationRef/>
      </w:r>
      <w:r>
        <w:rPr>
          <w:color w:val="000000"/>
          <w:sz w:val="20"/>
          <w:szCs w:val="20"/>
        </w:rPr>
        <w:t>Via email?</w:t>
      </w:r>
    </w:p>
  </w:comment>
  <w:comment w:id="5" w:author="Frederico Matos" w:date="2023-10-20T13:21:00Z" w:initials="FM">
    <w:p w14:paraId="031EB8DD" w14:textId="3DEEDFE6" w:rsidR="00BD3E3D" w:rsidRDefault="00BD3E3D" w:rsidP="00FD46E0">
      <w:r>
        <w:rPr>
          <w:rStyle w:val="CommentReference"/>
        </w:rPr>
        <w:annotationRef/>
      </w:r>
      <w:r>
        <w:rPr>
          <w:color w:val="000000"/>
          <w:sz w:val="20"/>
          <w:szCs w:val="20"/>
        </w:rPr>
        <w:t xml:space="preserve">Participants should sign a consent form too. </w:t>
      </w:r>
    </w:p>
  </w:comment>
  <w:comment w:id="6" w:author="Frederico Matos" w:date="2023-10-20T13:21:00Z" w:initials="FM">
    <w:p w14:paraId="23044A83" w14:textId="77777777" w:rsidR="00290B8F" w:rsidRDefault="00BD3E3D" w:rsidP="00B25AA5">
      <w:r>
        <w:rPr>
          <w:rStyle w:val="CommentReference"/>
        </w:rPr>
        <w:annotationRef/>
      </w:r>
      <w:r w:rsidR="00290B8F">
        <w:rPr>
          <w:sz w:val="20"/>
          <w:szCs w:val="20"/>
        </w:rPr>
        <w:t>Good idea!</w:t>
      </w:r>
    </w:p>
  </w:comment>
  <w:comment w:id="7" w:author="Frederico Matos" w:date="2023-10-20T13:41:00Z" w:initials="FM">
    <w:p w14:paraId="251CA3E5" w14:textId="77777777" w:rsidR="00290B8F" w:rsidRDefault="00290B8F" w:rsidP="004A1CE6">
      <w:r>
        <w:rPr>
          <w:rStyle w:val="CommentReference"/>
        </w:rPr>
        <w:annotationRef/>
      </w:r>
      <w:r>
        <w:rPr>
          <w:color w:val="000000"/>
          <w:sz w:val="20"/>
          <w:szCs w:val="20"/>
        </w:rPr>
        <w:t xml:space="preserve">Questionnaire </w:t>
      </w:r>
    </w:p>
  </w:comment>
  <w:comment w:id="8" w:author="Frederico Matos" w:date="2023-10-20T13:38:00Z" w:initials="FM">
    <w:p w14:paraId="1EA40268" w14:textId="77777777" w:rsidR="00A656F7" w:rsidRDefault="00290B8F" w:rsidP="00C437A8">
      <w:r>
        <w:rPr>
          <w:rStyle w:val="CommentReference"/>
        </w:rPr>
        <w:annotationRef/>
      </w:r>
      <w:r w:rsidR="00A656F7">
        <w:rPr>
          <w:sz w:val="20"/>
          <w:szCs w:val="20"/>
        </w:rPr>
        <w:t>What would the timeline be?</w:t>
      </w:r>
    </w:p>
  </w:comment>
  <w:comment w:id="9" w:author="Frederico Matos" w:date="2023-10-20T13:41:00Z" w:initials="FM">
    <w:p w14:paraId="022CF42B" w14:textId="46F9E6FC" w:rsidR="00290B8F" w:rsidRDefault="00290B8F" w:rsidP="003828F6">
      <w:r>
        <w:rPr>
          <w:rStyle w:val="CommentReference"/>
        </w:rPr>
        <w:annotationRef/>
      </w:r>
      <w:r>
        <w:rPr>
          <w:color w:val="000000"/>
          <w:sz w:val="20"/>
          <w:szCs w:val="20"/>
        </w:rPr>
        <w:t>What do you mean here?</w:t>
      </w:r>
    </w:p>
  </w:comment>
  <w:comment w:id="10" w:author="Frederico Matos" w:date="2023-10-20T13:42:00Z" w:initials="FM">
    <w:p w14:paraId="083261A6" w14:textId="77777777" w:rsidR="00290B8F" w:rsidRDefault="00290B8F" w:rsidP="00250D9B">
      <w:r>
        <w:rPr>
          <w:rStyle w:val="CommentReference"/>
        </w:rPr>
        <w:annotationRef/>
      </w:r>
      <w:r>
        <w:rPr>
          <w:color w:val="000000"/>
          <w:sz w:val="20"/>
          <w:szCs w:val="20"/>
        </w:rPr>
        <w:t xml:space="preserve">Questionnaire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121BB9" w15:done="0"/>
  <w15:commentEx w15:paraId="031EB8DD" w15:done="0"/>
  <w15:commentEx w15:paraId="23044A83" w15:done="0"/>
  <w15:commentEx w15:paraId="251CA3E5" w15:done="0"/>
  <w15:commentEx w15:paraId="1EA40268" w15:done="0"/>
  <w15:commentEx w15:paraId="022CF42B" w15:done="0"/>
  <w15:commentEx w15:paraId="08326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678609" w16cex:dateUtc="2023-10-20T12:39:00Z"/>
  <w16cex:commentExtensible w16cex:durableId="4A19E5AF" w16cex:dateUtc="2023-10-20T12:21:00Z"/>
  <w16cex:commentExtensible w16cex:durableId="4DF05DB7" w16cex:dateUtc="2023-10-20T12:21:00Z"/>
  <w16cex:commentExtensible w16cex:durableId="01A2F454" w16cex:dateUtc="2023-10-20T12:41:00Z"/>
  <w16cex:commentExtensible w16cex:durableId="22E31912" w16cex:dateUtc="2023-10-20T12:38:00Z"/>
  <w16cex:commentExtensible w16cex:durableId="1683F612" w16cex:dateUtc="2023-10-20T12:41:00Z"/>
  <w16cex:commentExtensible w16cex:durableId="5DB1FFA6" w16cex:dateUtc="2023-10-20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121BB9" w16cid:durableId="6F678609"/>
  <w16cid:commentId w16cid:paraId="031EB8DD" w16cid:durableId="4A19E5AF"/>
  <w16cid:commentId w16cid:paraId="23044A83" w16cid:durableId="4DF05DB7"/>
  <w16cid:commentId w16cid:paraId="251CA3E5" w16cid:durableId="01A2F454"/>
  <w16cid:commentId w16cid:paraId="1EA40268" w16cid:durableId="22E31912"/>
  <w16cid:commentId w16cid:paraId="022CF42B" w16cid:durableId="1683F612"/>
  <w16cid:commentId w16cid:paraId="083261A6" w16cid:durableId="5DB1FF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A7B0" w14:textId="77777777" w:rsidR="00D34964" w:rsidRDefault="00D34964" w:rsidP="00544330">
      <w:r>
        <w:separator/>
      </w:r>
    </w:p>
  </w:endnote>
  <w:endnote w:type="continuationSeparator" w:id="0">
    <w:p w14:paraId="6E71FA70" w14:textId="77777777" w:rsidR="00D34964" w:rsidRDefault="00D34964"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F218" w14:textId="77777777" w:rsidR="00D34964" w:rsidRDefault="00D34964" w:rsidP="00544330">
      <w:r>
        <w:separator/>
      </w:r>
    </w:p>
  </w:footnote>
  <w:footnote w:type="continuationSeparator" w:id="0">
    <w:p w14:paraId="7BEA7E0A" w14:textId="77777777" w:rsidR="00D34964" w:rsidRDefault="00D34964"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0BBF"/>
    <w:multiLevelType w:val="hybridMultilevel"/>
    <w:tmpl w:val="A3B28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DA4B50"/>
    <w:multiLevelType w:val="hybridMultilevel"/>
    <w:tmpl w:val="09CA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C1F1C"/>
    <w:multiLevelType w:val="hybridMultilevel"/>
    <w:tmpl w:val="5EB2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5376B"/>
    <w:multiLevelType w:val="hybridMultilevel"/>
    <w:tmpl w:val="7ECE2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72992474"/>
    <w:multiLevelType w:val="hybridMultilevel"/>
    <w:tmpl w:val="7C06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694189083">
    <w:abstractNumId w:val="10"/>
  </w:num>
  <w:num w:numId="2" w16cid:durableId="1428042304">
    <w:abstractNumId w:val="1"/>
  </w:num>
  <w:num w:numId="3" w16cid:durableId="401949550">
    <w:abstractNumId w:val="0"/>
  </w:num>
  <w:num w:numId="4" w16cid:durableId="1742024268">
    <w:abstractNumId w:val="11"/>
  </w:num>
  <w:num w:numId="5" w16cid:durableId="1080836584">
    <w:abstractNumId w:val="3"/>
  </w:num>
  <w:num w:numId="6" w16cid:durableId="1678582222">
    <w:abstractNumId w:val="7"/>
  </w:num>
  <w:num w:numId="7" w16cid:durableId="44451507">
    <w:abstractNumId w:val="6"/>
  </w:num>
  <w:num w:numId="8" w16cid:durableId="2140025692">
    <w:abstractNumId w:val="2"/>
  </w:num>
  <w:num w:numId="9" w16cid:durableId="870260308">
    <w:abstractNumId w:val="5"/>
  </w:num>
  <w:num w:numId="10" w16cid:durableId="2038307515">
    <w:abstractNumId w:val="4"/>
  </w:num>
  <w:num w:numId="11" w16cid:durableId="1655178268">
    <w:abstractNumId w:val="8"/>
  </w:num>
  <w:num w:numId="12" w16cid:durableId="153407940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Matos">
    <w15:presenceInfo w15:providerId="AD" w15:userId="S::f.matos@arts.ac.uk::a1c91ce1-a0ae-4664-a8a5-dea9ef450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11C80"/>
    <w:rsid w:val="000374E3"/>
    <w:rsid w:val="000C2D35"/>
    <w:rsid w:val="000D2D41"/>
    <w:rsid w:val="000F6BF4"/>
    <w:rsid w:val="00166B07"/>
    <w:rsid w:val="001E16F7"/>
    <w:rsid w:val="001F2CC5"/>
    <w:rsid w:val="001F344E"/>
    <w:rsid w:val="002047F0"/>
    <w:rsid w:val="00257A00"/>
    <w:rsid w:val="00260DA2"/>
    <w:rsid w:val="00290B8F"/>
    <w:rsid w:val="00294BB7"/>
    <w:rsid w:val="002C5646"/>
    <w:rsid w:val="002C5CFE"/>
    <w:rsid w:val="002D355E"/>
    <w:rsid w:val="002F5C97"/>
    <w:rsid w:val="003341D9"/>
    <w:rsid w:val="00352130"/>
    <w:rsid w:val="00394080"/>
    <w:rsid w:val="003A3109"/>
    <w:rsid w:val="003A59F4"/>
    <w:rsid w:val="003A7DE9"/>
    <w:rsid w:val="003C20AA"/>
    <w:rsid w:val="003C2FE4"/>
    <w:rsid w:val="003D1DA6"/>
    <w:rsid w:val="003D3143"/>
    <w:rsid w:val="003F2168"/>
    <w:rsid w:val="00412E3C"/>
    <w:rsid w:val="0044467C"/>
    <w:rsid w:val="0048045B"/>
    <w:rsid w:val="004846C0"/>
    <w:rsid w:val="00495874"/>
    <w:rsid w:val="00497D87"/>
    <w:rsid w:val="004C57BF"/>
    <w:rsid w:val="00500D0D"/>
    <w:rsid w:val="00525164"/>
    <w:rsid w:val="00535DEB"/>
    <w:rsid w:val="00544330"/>
    <w:rsid w:val="00583E2B"/>
    <w:rsid w:val="005B4071"/>
    <w:rsid w:val="005C0921"/>
    <w:rsid w:val="0060202E"/>
    <w:rsid w:val="0065061F"/>
    <w:rsid w:val="00662779"/>
    <w:rsid w:val="00675038"/>
    <w:rsid w:val="00694AB0"/>
    <w:rsid w:val="006A009E"/>
    <w:rsid w:val="006D4EC1"/>
    <w:rsid w:val="0074197E"/>
    <w:rsid w:val="007465A9"/>
    <w:rsid w:val="007465DB"/>
    <w:rsid w:val="007A2093"/>
    <w:rsid w:val="007B4A67"/>
    <w:rsid w:val="007D13BA"/>
    <w:rsid w:val="00817B34"/>
    <w:rsid w:val="00872E9A"/>
    <w:rsid w:val="008938CC"/>
    <w:rsid w:val="008B1253"/>
    <w:rsid w:val="008B57F4"/>
    <w:rsid w:val="008C5B11"/>
    <w:rsid w:val="00912574"/>
    <w:rsid w:val="00941B90"/>
    <w:rsid w:val="00942649"/>
    <w:rsid w:val="0099021A"/>
    <w:rsid w:val="009B7960"/>
    <w:rsid w:val="009D0344"/>
    <w:rsid w:val="009E1021"/>
    <w:rsid w:val="00A200FE"/>
    <w:rsid w:val="00A36061"/>
    <w:rsid w:val="00A4717D"/>
    <w:rsid w:val="00A656F7"/>
    <w:rsid w:val="00AA61D0"/>
    <w:rsid w:val="00AA720F"/>
    <w:rsid w:val="00B17B0C"/>
    <w:rsid w:val="00B24CBF"/>
    <w:rsid w:val="00B52359"/>
    <w:rsid w:val="00B5525E"/>
    <w:rsid w:val="00B56ECE"/>
    <w:rsid w:val="00B65980"/>
    <w:rsid w:val="00B8361C"/>
    <w:rsid w:val="00BB3799"/>
    <w:rsid w:val="00BD3E3D"/>
    <w:rsid w:val="00BD4AB6"/>
    <w:rsid w:val="00C006C1"/>
    <w:rsid w:val="00C110BC"/>
    <w:rsid w:val="00C118A2"/>
    <w:rsid w:val="00C16257"/>
    <w:rsid w:val="00C246BC"/>
    <w:rsid w:val="00C421C3"/>
    <w:rsid w:val="00C4351E"/>
    <w:rsid w:val="00C46BBA"/>
    <w:rsid w:val="00C56FC5"/>
    <w:rsid w:val="00C618B4"/>
    <w:rsid w:val="00C807A8"/>
    <w:rsid w:val="00C85F57"/>
    <w:rsid w:val="00C9233B"/>
    <w:rsid w:val="00CA3FC9"/>
    <w:rsid w:val="00CC78BE"/>
    <w:rsid w:val="00CD3AED"/>
    <w:rsid w:val="00CD5B88"/>
    <w:rsid w:val="00CF0045"/>
    <w:rsid w:val="00D24079"/>
    <w:rsid w:val="00D34964"/>
    <w:rsid w:val="00D50CD4"/>
    <w:rsid w:val="00D700AB"/>
    <w:rsid w:val="00D72389"/>
    <w:rsid w:val="00DE1972"/>
    <w:rsid w:val="00DE2BCA"/>
    <w:rsid w:val="00E068B6"/>
    <w:rsid w:val="00E13295"/>
    <w:rsid w:val="00E15B7A"/>
    <w:rsid w:val="00E517FE"/>
    <w:rsid w:val="00E6546B"/>
    <w:rsid w:val="00E73FAA"/>
    <w:rsid w:val="00E74806"/>
    <w:rsid w:val="00E81130"/>
    <w:rsid w:val="00E836FA"/>
    <w:rsid w:val="00EA3C3F"/>
    <w:rsid w:val="00EA3FAB"/>
    <w:rsid w:val="00EB3286"/>
    <w:rsid w:val="00EC3B65"/>
    <w:rsid w:val="00EE4AD2"/>
    <w:rsid w:val="00F35BBA"/>
    <w:rsid w:val="00F4013E"/>
    <w:rsid w:val="00F61BE5"/>
    <w:rsid w:val="00F873F2"/>
    <w:rsid w:val="00F90332"/>
    <w:rsid w:val="00F92295"/>
    <w:rsid w:val="00FA1103"/>
    <w:rsid w:val="00FA442D"/>
    <w:rsid w:val="00FD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1">
    <w:name w:val="heading 1"/>
    <w:basedOn w:val="Normal"/>
    <w:next w:val="Normal"/>
    <w:link w:val="Heading1Char"/>
    <w:qFormat/>
    <w:rsid w:val="007A2093"/>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1Char">
    <w:name w:val="Heading 1 Char"/>
    <w:basedOn w:val="DefaultParagraphFont"/>
    <w:link w:val="Heading1"/>
    <w:rsid w:val="007A2093"/>
    <w:rPr>
      <w:rFonts w:ascii="Arial" w:eastAsia="Times New Roman" w:hAnsi="Arial" w:cs="Arial"/>
      <w:b/>
      <w:sz w:val="28"/>
      <w:lang w:val="en-GB"/>
    </w:rPr>
  </w:style>
  <w:style w:type="paragraph" w:styleId="Revision">
    <w:name w:val="Revision"/>
    <w:hidden/>
    <w:uiPriority w:val="99"/>
    <w:semiHidden/>
    <w:rsid w:val="00BD3E3D"/>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BD3E3D"/>
    <w:rPr>
      <w:sz w:val="16"/>
      <w:szCs w:val="16"/>
    </w:rPr>
  </w:style>
  <w:style w:type="paragraph" w:styleId="CommentText">
    <w:name w:val="annotation text"/>
    <w:basedOn w:val="Normal"/>
    <w:link w:val="CommentTextChar"/>
    <w:uiPriority w:val="99"/>
    <w:semiHidden/>
    <w:unhideWhenUsed/>
    <w:rsid w:val="00BD3E3D"/>
    <w:rPr>
      <w:sz w:val="20"/>
      <w:szCs w:val="20"/>
    </w:rPr>
  </w:style>
  <w:style w:type="character" w:customStyle="1" w:styleId="CommentTextChar">
    <w:name w:val="Comment Text Char"/>
    <w:basedOn w:val="DefaultParagraphFont"/>
    <w:link w:val="CommentText"/>
    <w:uiPriority w:val="99"/>
    <w:semiHidden/>
    <w:rsid w:val="00BD3E3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D3E3D"/>
    <w:rPr>
      <w:b/>
      <w:bCs/>
    </w:rPr>
  </w:style>
  <w:style w:type="character" w:customStyle="1" w:styleId="CommentSubjectChar">
    <w:name w:val="Comment Subject Char"/>
    <w:basedOn w:val="CommentTextChar"/>
    <w:link w:val="CommentSubject"/>
    <w:uiPriority w:val="99"/>
    <w:semiHidden/>
    <w:rsid w:val="00BD3E3D"/>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1115</Words>
  <Characters>6361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Frederico Matos</cp:lastModifiedBy>
  <cp:revision>5</cp:revision>
  <dcterms:created xsi:type="dcterms:W3CDTF">2023-10-10T15:14:00Z</dcterms:created>
  <dcterms:modified xsi:type="dcterms:W3CDTF">2023-10-20T12:46:00Z</dcterms:modified>
</cp:coreProperties>
</file>